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F8601" w14:textId="0FDC350E" w:rsidR="00BC61C5" w:rsidRDefault="00D606BD" w:rsidP="00902E89">
      <w:pPr>
        <w:rPr>
          <w:rFonts w:ascii="Calibri" w:eastAsia="Times New Roman" w:hAnsi="Calibri" w:cs="Calibri"/>
          <w:color w:val="000000"/>
        </w:rPr>
      </w:pPr>
      <w:r>
        <w:rPr>
          <w:rFonts w:ascii="Calibri" w:eastAsia="Times New Roman" w:hAnsi="Calibri" w:cs="Calibri"/>
          <w:color w:val="000000"/>
        </w:rPr>
        <w:t xml:space="preserve">Proposed Changes to 2025 </w:t>
      </w:r>
      <w:r w:rsidRPr="00080F96">
        <w:rPr>
          <w:rFonts w:ascii="Calibri" w:eastAsia="Times New Roman" w:hAnsi="Calibri" w:cs="Calibri"/>
          <w:i/>
          <w:iCs/>
          <w:color w:val="000000"/>
        </w:rPr>
        <w:t>Developm</w:t>
      </w:r>
      <w:r w:rsidR="008B07EA" w:rsidRPr="00080F96">
        <w:rPr>
          <w:rFonts w:ascii="Calibri" w:eastAsia="Times New Roman" w:hAnsi="Calibri" w:cs="Calibri"/>
          <w:i/>
          <w:iCs/>
          <w:color w:val="000000"/>
        </w:rPr>
        <w:t>ent</w:t>
      </w:r>
      <w:r w:rsidR="008B07EA">
        <w:rPr>
          <w:rFonts w:ascii="Calibri" w:eastAsia="Times New Roman" w:hAnsi="Calibri" w:cs="Calibri"/>
          <w:color w:val="000000"/>
        </w:rPr>
        <w:t xml:space="preserve"> Code ---January </w:t>
      </w:r>
      <w:proofErr w:type="gramStart"/>
      <w:r w:rsidR="008B07EA">
        <w:rPr>
          <w:rFonts w:ascii="Calibri" w:eastAsia="Times New Roman" w:hAnsi="Calibri" w:cs="Calibri"/>
          <w:color w:val="000000"/>
        </w:rPr>
        <w:t>2026</w:t>
      </w:r>
      <w:r w:rsidR="002F038D">
        <w:rPr>
          <w:rFonts w:ascii="Calibri" w:eastAsia="Times New Roman" w:hAnsi="Calibri" w:cs="Calibri"/>
          <w:color w:val="000000"/>
        </w:rPr>
        <w:t xml:space="preserve">  -</w:t>
      </w:r>
      <w:proofErr w:type="gramEnd"/>
      <w:r w:rsidR="002F038D">
        <w:rPr>
          <w:rFonts w:ascii="Calibri" w:eastAsia="Times New Roman" w:hAnsi="Calibri" w:cs="Calibri"/>
          <w:color w:val="000000"/>
        </w:rPr>
        <w:t>recommended to BOCC</w:t>
      </w:r>
    </w:p>
    <w:p w14:paraId="0652D13A" w14:textId="77777777" w:rsidR="008B07EA" w:rsidRDefault="008B07EA" w:rsidP="00902E89">
      <w:pPr>
        <w:rPr>
          <w:rFonts w:ascii="Calibri" w:eastAsia="Times New Roman" w:hAnsi="Calibri" w:cs="Calibri"/>
          <w:color w:val="000000"/>
        </w:rPr>
      </w:pPr>
    </w:p>
    <w:p w14:paraId="6253C0FB" w14:textId="1471327F" w:rsidR="00BC61C5" w:rsidRDefault="00BC61C5" w:rsidP="008B07EA">
      <w:pPr>
        <w:pStyle w:val="ListParagraph"/>
        <w:rPr>
          <w:rFonts w:ascii="Calibri" w:eastAsia="Times New Roman" w:hAnsi="Calibri" w:cs="Calibri"/>
          <w:color w:val="000000"/>
        </w:rPr>
      </w:pPr>
    </w:p>
    <w:p w14:paraId="5A6DD8B1" w14:textId="77777777" w:rsidR="003F3FC7" w:rsidRPr="003F3FC7" w:rsidRDefault="00B00BC3" w:rsidP="003F3FC7">
      <w:pPr>
        <w:pStyle w:val="ListParagraph"/>
        <w:numPr>
          <w:ilvl w:val="0"/>
          <w:numId w:val="1"/>
        </w:numPr>
        <w:rPr>
          <w:rFonts w:ascii="Calibri" w:eastAsia="Times New Roman" w:hAnsi="Calibri" w:cs="Calibri"/>
          <w:color w:val="000000"/>
        </w:rPr>
      </w:pPr>
      <w:r>
        <w:rPr>
          <w:rFonts w:ascii="Calibri" w:eastAsia="Times New Roman" w:hAnsi="Calibri" w:cs="Calibri"/>
          <w:color w:val="000000"/>
        </w:rPr>
        <w:t xml:space="preserve"> </w:t>
      </w:r>
      <w:r>
        <w:rPr>
          <w:rFonts w:ascii="Calibri" w:eastAsia="Times New Roman" w:hAnsi="Calibri" w:cs="Calibri"/>
          <w:b/>
          <w:bCs/>
          <w:color w:val="000000"/>
        </w:rPr>
        <w:t xml:space="preserve">Pg 10 Definitions – </w:t>
      </w:r>
      <w:r>
        <w:rPr>
          <w:rFonts w:ascii="Calibri" w:eastAsia="Times New Roman" w:hAnsi="Calibri" w:cs="Calibri"/>
          <w:color w:val="EE0000"/>
        </w:rPr>
        <w:t>Add definition for Off</w:t>
      </w:r>
      <w:r w:rsidR="0080339C">
        <w:rPr>
          <w:rFonts w:ascii="Calibri" w:eastAsia="Times New Roman" w:hAnsi="Calibri" w:cs="Calibri"/>
          <w:color w:val="EE0000"/>
        </w:rPr>
        <w:t>-site Improvements, and Site-Improvements</w:t>
      </w:r>
    </w:p>
    <w:p w14:paraId="6A559AE4" w14:textId="77777777" w:rsidR="008805AF" w:rsidRPr="008805AF" w:rsidRDefault="002151F2" w:rsidP="008805AF">
      <w:pPr>
        <w:pStyle w:val="ListParagraph"/>
        <w:numPr>
          <w:ilvl w:val="0"/>
          <w:numId w:val="1"/>
        </w:numPr>
        <w:rPr>
          <w:rFonts w:ascii="Calibri" w:eastAsia="Times New Roman" w:hAnsi="Calibri" w:cs="Calibri"/>
          <w:color w:val="000000"/>
        </w:rPr>
      </w:pPr>
      <w:r w:rsidRPr="003F3FC7">
        <w:rPr>
          <w:rFonts w:ascii="Calibri" w:eastAsia="Times New Roman" w:hAnsi="Calibri" w:cs="Calibri"/>
          <w:b/>
          <w:bCs/>
          <w:color w:val="000000"/>
        </w:rPr>
        <w:t>Pg 1</w:t>
      </w:r>
      <w:r w:rsidR="002F038D" w:rsidRPr="003F3FC7">
        <w:rPr>
          <w:rFonts w:ascii="Calibri" w:eastAsia="Times New Roman" w:hAnsi="Calibri" w:cs="Calibri"/>
          <w:b/>
          <w:bCs/>
          <w:color w:val="000000"/>
        </w:rPr>
        <w:t>1</w:t>
      </w:r>
      <w:r w:rsidRPr="003F3FC7">
        <w:rPr>
          <w:rFonts w:ascii="Calibri" w:eastAsia="Times New Roman" w:hAnsi="Calibri" w:cs="Calibri"/>
          <w:b/>
          <w:bCs/>
          <w:color w:val="000000"/>
        </w:rPr>
        <w:t xml:space="preserve"> Definitions </w:t>
      </w:r>
      <w:proofErr w:type="gramStart"/>
      <w:r w:rsidRPr="003F3FC7">
        <w:rPr>
          <w:rFonts w:ascii="Calibri" w:eastAsia="Times New Roman" w:hAnsi="Calibri" w:cs="Calibri"/>
          <w:b/>
          <w:bCs/>
          <w:color w:val="000000"/>
        </w:rPr>
        <w:t xml:space="preserve">-  </w:t>
      </w:r>
      <w:r w:rsidR="00EA522F" w:rsidRPr="003F3FC7">
        <w:rPr>
          <w:rFonts w:ascii="Calibri" w:eastAsia="Times New Roman" w:hAnsi="Calibri" w:cs="Calibri"/>
          <w:color w:val="EE0000"/>
        </w:rPr>
        <w:t>Add</w:t>
      </w:r>
      <w:proofErr w:type="gramEnd"/>
      <w:r w:rsidR="00EA522F" w:rsidRPr="003F3FC7">
        <w:rPr>
          <w:rFonts w:ascii="Calibri" w:eastAsia="Times New Roman" w:hAnsi="Calibri" w:cs="Calibri"/>
          <w:color w:val="EE0000"/>
        </w:rPr>
        <w:t xml:space="preserve"> </w:t>
      </w:r>
      <w:r w:rsidR="003F3FC7" w:rsidRPr="003F3FC7">
        <w:rPr>
          <w:rFonts w:ascii="Calibri" w:eastAsia="Times New Roman" w:hAnsi="Calibri" w:cs="Calibri"/>
          <w:color w:val="EE0000"/>
        </w:rPr>
        <w:t xml:space="preserve"> </w:t>
      </w:r>
      <w:ins w:id="0" w:author="Nichoel Baird Spencer" w:date="2026-01-27T10:40:00Z" w16du:dateUtc="2026-01-27T17:40:00Z">
        <w:r w:rsidR="003F3FC7" w:rsidRPr="003F3FC7">
          <w:rPr>
            <w:b/>
            <w:bCs/>
            <w:u w:val="single"/>
          </w:rPr>
          <w:t xml:space="preserve">Minor Land </w:t>
        </w:r>
        <w:r w:rsidR="003F3FC7" w:rsidRPr="003F3FC7">
          <w:rPr>
            <w:b/>
            <w:bCs/>
            <w:color w:val="EE0000"/>
            <w:u w:val="single"/>
          </w:rPr>
          <w:t>Division.</w:t>
        </w:r>
        <w:r w:rsidR="003F3FC7" w:rsidRPr="003F3FC7">
          <w:rPr>
            <w:color w:val="EE0000"/>
          </w:rPr>
          <w:t xml:space="preserve"> A division of a</w:t>
        </w:r>
      </w:ins>
      <w:r w:rsidR="003F3FC7" w:rsidRPr="003F3FC7">
        <w:rPr>
          <w:color w:val="EE0000"/>
        </w:rPr>
        <w:t>n original</w:t>
      </w:r>
      <w:ins w:id="1" w:author="Nichoel Baird Spencer" w:date="2026-01-27T10:40:00Z" w16du:dateUtc="2026-01-27T17:40:00Z">
        <w:r w:rsidR="003F3FC7" w:rsidRPr="003F3FC7">
          <w:rPr>
            <w:color w:val="EE0000"/>
          </w:rPr>
          <w:t xml:space="preserve"> parcel into four (4) or less lots, parcels or sites for the purpose of sale for building (residential and/or commercial) development. </w:t>
        </w:r>
      </w:ins>
    </w:p>
    <w:p w14:paraId="5A57F182" w14:textId="77777777" w:rsidR="00A45697" w:rsidRPr="00A45697" w:rsidRDefault="00591CB6" w:rsidP="00A45697">
      <w:pPr>
        <w:pStyle w:val="ListParagraph"/>
        <w:numPr>
          <w:ilvl w:val="0"/>
          <w:numId w:val="1"/>
        </w:numPr>
        <w:rPr>
          <w:rFonts w:ascii="Calibri" w:eastAsia="Times New Roman" w:hAnsi="Calibri" w:cs="Calibri"/>
          <w:color w:val="000000"/>
        </w:rPr>
      </w:pPr>
      <w:r w:rsidRPr="008805AF">
        <w:rPr>
          <w:rFonts w:ascii="Calibri" w:eastAsia="Times New Roman" w:hAnsi="Calibri" w:cs="Calibri"/>
          <w:b/>
          <w:bCs/>
          <w:color w:val="000000"/>
        </w:rPr>
        <w:t>Pg 1</w:t>
      </w:r>
      <w:r w:rsidR="00613438" w:rsidRPr="008805AF">
        <w:rPr>
          <w:rFonts w:ascii="Calibri" w:eastAsia="Times New Roman" w:hAnsi="Calibri" w:cs="Calibri"/>
          <w:b/>
          <w:bCs/>
          <w:color w:val="000000"/>
        </w:rPr>
        <w:t>4</w:t>
      </w:r>
      <w:r w:rsidRPr="008805AF">
        <w:rPr>
          <w:rFonts w:ascii="Calibri" w:eastAsia="Times New Roman" w:hAnsi="Calibri" w:cs="Calibri"/>
          <w:color w:val="000000"/>
        </w:rPr>
        <w:t xml:space="preserve"> </w:t>
      </w:r>
      <w:r w:rsidRPr="008805AF">
        <w:rPr>
          <w:rFonts w:ascii="Calibri" w:eastAsia="Times New Roman" w:hAnsi="Calibri" w:cs="Calibri"/>
          <w:b/>
          <w:bCs/>
          <w:color w:val="000000"/>
        </w:rPr>
        <w:t>– Definitions</w:t>
      </w:r>
      <w:proofErr w:type="gramStart"/>
      <w:r w:rsidRPr="008805AF">
        <w:rPr>
          <w:rFonts w:ascii="Calibri" w:eastAsia="Times New Roman" w:hAnsi="Calibri" w:cs="Calibri"/>
          <w:color w:val="000000"/>
        </w:rPr>
        <w:t>-  Chang</w:t>
      </w:r>
      <w:r w:rsidR="00FC556C" w:rsidRPr="008805AF">
        <w:rPr>
          <w:rFonts w:ascii="Calibri" w:eastAsia="Times New Roman" w:hAnsi="Calibri" w:cs="Calibri"/>
          <w:color w:val="000000"/>
        </w:rPr>
        <w:t>e</w:t>
      </w:r>
      <w:proofErr w:type="gramEnd"/>
      <w:r w:rsidRPr="008805AF">
        <w:rPr>
          <w:rFonts w:ascii="Calibri" w:eastAsia="Times New Roman" w:hAnsi="Calibri" w:cs="Calibri"/>
          <w:color w:val="000000"/>
        </w:rPr>
        <w:t xml:space="preserve"> the Definition of Subdivision</w:t>
      </w:r>
      <w:r w:rsidR="001729EF" w:rsidRPr="008805AF">
        <w:rPr>
          <w:rFonts w:ascii="Calibri" w:eastAsia="Times New Roman" w:hAnsi="Calibri" w:cs="Calibri"/>
          <w:color w:val="000000"/>
        </w:rPr>
        <w:t xml:space="preserve">.  The number of lots, parcels, or sites from </w:t>
      </w:r>
      <w:r w:rsidR="00D65169" w:rsidRPr="008805AF">
        <w:rPr>
          <w:rFonts w:ascii="Calibri" w:eastAsia="Times New Roman" w:hAnsi="Calibri" w:cs="Calibri"/>
          <w:color w:val="000000"/>
        </w:rPr>
        <w:t xml:space="preserve">seven (7) </w:t>
      </w:r>
      <w:r w:rsidR="00D65169" w:rsidRPr="008805AF">
        <w:rPr>
          <w:rFonts w:ascii="Calibri" w:eastAsia="Times New Roman" w:hAnsi="Calibri" w:cs="Calibri"/>
          <w:color w:val="EE0000"/>
        </w:rPr>
        <w:t xml:space="preserve">to five (5).  </w:t>
      </w:r>
      <w:r w:rsidR="00080F96" w:rsidRPr="008805AF">
        <w:rPr>
          <w:rFonts w:ascii="Calibri" w:eastAsia="Times New Roman" w:hAnsi="Calibri" w:cs="Calibri"/>
          <w:color w:val="EE0000"/>
        </w:rPr>
        <w:t xml:space="preserve"> </w:t>
      </w:r>
      <w:r w:rsidR="00080F96" w:rsidRPr="008805AF">
        <w:rPr>
          <w:rFonts w:ascii="Calibri" w:eastAsia="Times New Roman" w:hAnsi="Calibri" w:cs="Calibri"/>
          <w:i/>
          <w:iCs/>
          <w:color w:val="00B0F0"/>
        </w:rPr>
        <w:t>This change is to comply with the Idaho State definition of Subdivision</w:t>
      </w:r>
      <w:r w:rsidR="00080F96" w:rsidRPr="008805AF">
        <w:rPr>
          <w:rFonts w:ascii="Calibri" w:eastAsia="Times New Roman" w:hAnsi="Calibri" w:cs="Calibri"/>
          <w:i/>
          <w:iCs/>
          <w:color w:val="000000"/>
        </w:rPr>
        <w:t>.</w:t>
      </w:r>
    </w:p>
    <w:p w14:paraId="4A34CE48" w14:textId="77777777" w:rsidR="000C1ACC" w:rsidRPr="000C1ACC" w:rsidRDefault="009A1C16" w:rsidP="000C1ACC">
      <w:pPr>
        <w:pStyle w:val="ListParagraph"/>
        <w:numPr>
          <w:ilvl w:val="0"/>
          <w:numId w:val="1"/>
        </w:numPr>
        <w:rPr>
          <w:rFonts w:ascii="Calibri" w:eastAsia="Times New Roman" w:hAnsi="Calibri" w:cs="Calibri"/>
          <w:color w:val="000000"/>
        </w:rPr>
      </w:pPr>
      <w:r w:rsidRPr="00A45697">
        <w:rPr>
          <w:rFonts w:ascii="Calibri" w:eastAsia="Times New Roman" w:hAnsi="Calibri" w:cs="Calibri"/>
          <w:b/>
          <w:bCs/>
          <w:color w:val="000000"/>
        </w:rPr>
        <w:t>Pg 52 -9</w:t>
      </w:r>
      <w:r w:rsidR="00613438" w:rsidRPr="00A45697">
        <w:rPr>
          <w:rFonts w:ascii="Calibri" w:eastAsia="Times New Roman" w:hAnsi="Calibri" w:cs="Calibri"/>
          <w:b/>
          <w:bCs/>
          <w:color w:val="000000"/>
        </w:rPr>
        <w:t xml:space="preserve">-3-1 K </w:t>
      </w:r>
      <w:r w:rsidR="00A45697" w:rsidRPr="00A45697">
        <w:rPr>
          <w:b/>
          <w:color w:val="EE0000"/>
        </w:rPr>
        <w:t>Aquifer Recharge and Protection.</w:t>
      </w:r>
      <w:r w:rsidR="00A45697" w:rsidRPr="00A45697">
        <w:rPr>
          <w:color w:val="EE0000"/>
        </w:rPr>
        <w:t xml:space="preserve"> Where </w:t>
      </w:r>
      <w:del w:id="2" w:author="Nichoel Baird Spencer" w:date="2026-01-27T09:10:00Z" w16du:dateUtc="2026-01-27T16:10:00Z">
        <w:r w:rsidR="00A45697" w:rsidRPr="00A45697" w:rsidDel="00772041">
          <w:rPr>
            <w:color w:val="EE0000"/>
          </w:rPr>
          <w:delText xml:space="preserve">agricultural </w:delText>
        </w:r>
      </w:del>
      <w:r w:rsidR="00A45697" w:rsidRPr="00A45697">
        <w:rPr>
          <w:color w:val="EE0000"/>
        </w:rPr>
        <w:t xml:space="preserve">land </w:t>
      </w:r>
      <w:ins w:id="3" w:author="Nichoel Baird Spencer" w:date="2026-01-27T09:10:00Z" w16du:dateUtc="2026-01-27T16:10:00Z">
        <w:r w:rsidR="00A45697" w:rsidRPr="00A45697">
          <w:rPr>
            <w:color w:val="EE0000"/>
          </w:rPr>
          <w:t xml:space="preserve">within a </w:t>
        </w:r>
      </w:ins>
      <w:r w:rsidR="00A45697" w:rsidRPr="00A45697">
        <w:rPr>
          <w:color w:val="EE0000"/>
        </w:rPr>
        <w:t>proposed development; as defined by this ordinance</w:t>
      </w:r>
      <w:ins w:id="4" w:author="Nichoel Baird Spencer" w:date="2026-01-27T09:11:00Z" w16du:dateUtc="2026-01-27T16:11:00Z">
        <w:r w:rsidR="00A45697" w:rsidRPr="00A45697">
          <w:rPr>
            <w:color w:val="EE0000"/>
          </w:rPr>
          <w:t xml:space="preserve"> </w:t>
        </w:r>
      </w:ins>
      <w:del w:id="5" w:author="Nichoel Baird Spencer" w:date="2026-01-27T09:11:00Z" w16du:dateUtc="2026-01-27T16:11:00Z">
        <w:r w:rsidR="00A45697" w:rsidRPr="00A45697" w:rsidDel="00772041">
          <w:rPr>
            <w:color w:val="EE0000"/>
          </w:rPr>
          <w:delText xml:space="preserve">that </w:delText>
        </w:r>
      </w:del>
      <w:r w:rsidR="00A45697" w:rsidRPr="00A45697">
        <w:rPr>
          <w:color w:val="EE0000"/>
        </w:rPr>
        <w:t xml:space="preserve">has water rights and/or water shares of an irrigation company within Franklin County, and the water is reasonable available; </w:t>
      </w:r>
      <w:del w:id="6" w:author="Nichoel Baird Spencer" w:date="2026-01-27T09:11:00Z" w16du:dateUtc="2026-01-27T16:11:00Z">
        <w:r w:rsidR="00A45697" w:rsidRPr="00A45697" w:rsidDel="00772041">
          <w:rPr>
            <w:color w:val="EE0000"/>
          </w:rPr>
          <w:delText xml:space="preserve">, is considered for development, </w:delText>
        </w:r>
      </w:del>
      <w:del w:id="7" w:author="Nichoel Baird Spencer" w:date="2026-01-27T10:13:00Z" w16du:dateUtc="2026-01-27T17:13:00Z">
        <w:r w:rsidR="00A45697" w:rsidRPr="00A45697" w:rsidDel="00C95CDB">
          <w:rPr>
            <w:color w:val="EE0000"/>
          </w:rPr>
          <w:delText xml:space="preserve">Franklin County </w:delText>
        </w:r>
      </w:del>
      <w:ins w:id="8" w:author="Nichoel Baird Spencer" w:date="2026-01-27T09:16:00Z" w16du:dateUtc="2026-01-27T16:16:00Z">
        <w:r w:rsidR="00A45697" w:rsidRPr="00A45697">
          <w:rPr>
            <w:color w:val="EE0000"/>
          </w:rPr>
          <w:t>the applican</w:t>
        </w:r>
      </w:ins>
      <w:ins w:id="9" w:author="Nichoel Baird Spencer" w:date="2026-01-27T09:17:00Z" w16du:dateUtc="2026-01-27T16:17:00Z">
        <w:r w:rsidR="00A45697" w:rsidRPr="00A45697">
          <w:rPr>
            <w:color w:val="EE0000"/>
          </w:rPr>
          <w:t xml:space="preserve">t shall demonstrate how the existing </w:t>
        </w:r>
      </w:ins>
      <w:del w:id="10" w:author="Nichoel Baird Spencer" w:date="2026-01-27T09:17:00Z" w16du:dateUtc="2026-01-27T16:17:00Z">
        <w:r w:rsidR="00A45697" w:rsidRPr="00A45697" w:rsidDel="002575C3">
          <w:rPr>
            <w:color w:val="EE0000"/>
          </w:rPr>
          <w:delText xml:space="preserve">strongly encourages that the </w:delText>
        </w:r>
      </w:del>
      <w:r w:rsidR="00A45697" w:rsidRPr="00A45697">
        <w:rPr>
          <w:color w:val="EE0000"/>
        </w:rPr>
        <w:t xml:space="preserve">irrigation water rights  and/or shares </w:t>
      </w:r>
      <w:ins w:id="11" w:author="Nichoel Baird Spencer" w:date="2026-01-27T09:19:00Z" w16du:dateUtc="2026-01-27T16:19:00Z">
        <w:r w:rsidR="00A45697" w:rsidRPr="00A45697">
          <w:rPr>
            <w:color w:val="EE0000"/>
          </w:rPr>
          <w:t>will be utilized t</w:t>
        </w:r>
      </w:ins>
      <w:ins w:id="12" w:author="Nichoel Baird Spencer" w:date="2026-01-27T09:20:00Z" w16du:dateUtc="2026-01-27T16:20:00Z">
        <w:r w:rsidR="00A45697" w:rsidRPr="00A45697">
          <w:rPr>
            <w:color w:val="EE0000"/>
          </w:rPr>
          <w:t xml:space="preserve">o meet the </w:t>
        </w:r>
      </w:ins>
      <w:r w:rsidR="00A45697" w:rsidRPr="00A45697">
        <w:rPr>
          <w:color w:val="EE0000"/>
        </w:rPr>
        <w:t xml:space="preserve">irrigation </w:t>
      </w:r>
      <w:ins w:id="13" w:author="Nichoel Baird Spencer" w:date="2026-01-27T09:20:00Z" w16du:dateUtc="2026-01-27T16:20:00Z">
        <w:r w:rsidR="00A45697" w:rsidRPr="00A45697">
          <w:rPr>
            <w:color w:val="EE0000"/>
          </w:rPr>
          <w:t xml:space="preserve">demands  and be regulated and </w:t>
        </w:r>
      </w:ins>
      <w:ins w:id="14" w:author="Nichoel Baird Spencer" w:date="2026-01-27T09:21:00Z" w16du:dateUtc="2026-01-27T16:21:00Z">
        <w:r w:rsidR="00A45697" w:rsidRPr="00A45697">
          <w:rPr>
            <w:color w:val="EE0000"/>
          </w:rPr>
          <w:t>administered</w:t>
        </w:r>
      </w:ins>
      <w:ins w:id="15" w:author="Nichoel Baird Spencer" w:date="2026-01-27T09:20:00Z" w16du:dateUtc="2026-01-27T16:20:00Z">
        <w:r w:rsidR="00A45697" w:rsidRPr="00A45697">
          <w:rPr>
            <w:color w:val="EE0000"/>
          </w:rPr>
          <w:t xml:space="preserve"> f</w:t>
        </w:r>
      </w:ins>
      <w:ins w:id="16" w:author="Nichoel Baird Spencer" w:date="2026-01-27T09:21:00Z" w16du:dateUtc="2026-01-27T16:21:00Z">
        <w:r w:rsidR="00A45697" w:rsidRPr="00A45697">
          <w:rPr>
            <w:color w:val="EE0000"/>
          </w:rPr>
          <w:t xml:space="preserve">or the </w:t>
        </w:r>
      </w:ins>
      <w:r w:rsidR="00A45697" w:rsidRPr="00A45697">
        <w:rPr>
          <w:color w:val="EE0000"/>
        </w:rPr>
        <w:t>subdivision</w:t>
      </w:r>
      <w:ins w:id="17" w:author="Nichoel Baird Spencer" w:date="2026-01-27T10:12:00Z" w16du:dateUtc="2026-01-27T17:12:00Z">
        <w:r w:rsidR="00A45697" w:rsidRPr="00A45697">
          <w:rPr>
            <w:color w:val="EE0000"/>
          </w:rPr>
          <w:t xml:space="preserve"> </w:t>
        </w:r>
      </w:ins>
      <w:del w:id="18" w:author="Nichoel Baird Spencer" w:date="2026-01-27T09:21:00Z" w16du:dateUtc="2026-01-27T16:21:00Z">
        <w:r w:rsidR="00A45697" w:rsidRPr="00A45697" w:rsidDel="002575C3">
          <w:rPr>
            <w:color w:val="EE0000"/>
          </w:rPr>
          <w:delText xml:space="preserve">and/or shares remain on the property </w:delText>
        </w:r>
      </w:del>
      <w:r w:rsidR="00A45697" w:rsidRPr="00A45697">
        <w:rPr>
          <w:color w:val="EE0000"/>
        </w:rPr>
        <w:t>to ensure recharge of the aquifer and to prevent depletion of the aquifer by culinary well consumption.</w:t>
      </w:r>
    </w:p>
    <w:p w14:paraId="5B378393" w14:textId="63C9A7BC" w:rsidR="004F72E3" w:rsidRPr="000C1ACC" w:rsidRDefault="004F72E3" w:rsidP="000C1ACC">
      <w:pPr>
        <w:pStyle w:val="ListParagraph"/>
        <w:numPr>
          <w:ilvl w:val="0"/>
          <w:numId w:val="1"/>
        </w:numPr>
        <w:rPr>
          <w:rFonts w:ascii="Calibri" w:eastAsia="Times New Roman" w:hAnsi="Calibri" w:cs="Calibri"/>
          <w:color w:val="000000"/>
        </w:rPr>
      </w:pPr>
      <w:r w:rsidRPr="000C1ACC">
        <w:rPr>
          <w:rFonts w:ascii="Calibri" w:eastAsia="Times New Roman" w:hAnsi="Calibri" w:cs="Calibri"/>
          <w:b/>
          <w:bCs/>
        </w:rPr>
        <w:t>Pg 54 9-3-3 A</w:t>
      </w:r>
      <w:proofErr w:type="gramStart"/>
      <w:r w:rsidRPr="000C1ACC">
        <w:rPr>
          <w:rFonts w:ascii="Calibri" w:eastAsia="Times New Roman" w:hAnsi="Calibri" w:cs="Calibri"/>
          <w:b/>
          <w:bCs/>
        </w:rPr>
        <w:t xml:space="preserve">-  </w:t>
      </w:r>
      <w:r w:rsidRPr="000C1ACC">
        <w:rPr>
          <w:b/>
          <w:color w:val="000000"/>
        </w:rPr>
        <w:t>Individual</w:t>
      </w:r>
      <w:proofErr w:type="gramEnd"/>
      <w:r w:rsidRPr="000C1ACC">
        <w:rPr>
          <w:b/>
          <w:color w:val="000000"/>
        </w:rPr>
        <w:t xml:space="preserve"> Water Supplies. </w:t>
      </w:r>
      <w:r w:rsidRPr="000C1ACC">
        <w:rPr>
          <w:color w:val="000000"/>
        </w:rPr>
        <w:t xml:space="preserve">Where reliance on individual water supplies is proposed, evidence shall be provided that an adequate quantity and quality of water is available for the proposed development. The required evidence may be in the form of documented experience with existing wells at geologically similar, neighboring sites or records of on-site well tests. If there is a reasonable question as to the availability of a sufficient water supply, the Commission may require that the developer provide a producing well before approval of the Final plat.  </w:t>
      </w:r>
      <w:r w:rsidRPr="000C1ACC">
        <w:rPr>
          <w:strike/>
          <w:color w:val="EE0000"/>
        </w:rPr>
        <w:t xml:space="preserve">Recommendations and the findings of the Franklin County Groundwater Evaluation Study will be </w:t>
      </w:r>
      <w:proofErr w:type="gramStart"/>
      <w:r w:rsidRPr="000C1ACC">
        <w:rPr>
          <w:strike/>
          <w:color w:val="EE0000"/>
        </w:rPr>
        <w:t>considered</w:t>
      </w:r>
      <w:r w:rsidRPr="000C1ACC">
        <w:rPr>
          <w:strike/>
          <w:color w:val="000000"/>
        </w:rPr>
        <w:t>.</w:t>
      </w:r>
      <w:r w:rsidR="005A73BE" w:rsidRPr="000C1ACC">
        <w:rPr>
          <w:strike/>
          <w:color w:val="00B050"/>
        </w:rPr>
        <w:t>*</w:t>
      </w:r>
      <w:proofErr w:type="gramEnd"/>
      <w:r w:rsidRPr="000C1ACC">
        <w:rPr>
          <w:strike/>
          <w:color w:val="00B050"/>
        </w:rPr>
        <w:t xml:space="preserve"> </w:t>
      </w:r>
    </w:p>
    <w:p w14:paraId="1BA142C2" w14:textId="64336184" w:rsidR="00990750" w:rsidRPr="00660BEB" w:rsidRDefault="00351569" w:rsidP="00660BEB">
      <w:pPr>
        <w:pStyle w:val="ListParagraph"/>
        <w:rPr>
          <w:rFonts w:ascii="Calibri" w:eastAsia="Times New Roman" w:hAnsi="Calibri" w:cs="Calibri"/>
          <w:color w:val="00B050"/>
        </w:rPr>
      </w:pPr>
      <w:r>
        <w:rPr>
          <w:rFonts w:ascii="Calibri" w:eastAsia="Times New Roman" w:hAnsi="Calibri" w:cs="Calibri"/>
          <w:b/>
          <w:bCs/>
          <w:color w:val="00B050"/>
        </w:rPr>
        <w:t>*</w:t>
      </w:r>
      <w:r w:rsidRPr="00351569">
        <w:rPr>
          <w:rFonts w:ascii="Calibri" w:eastAsia="Times New Roman" w:hAnsi="Calibri" w:cs="Calibri"/>
          <w:color w:val="00B050"/>
        </w:rPr>
        <w:t>Proposed wording for 3 &amp; 4 above removes references to</w:t>
      </w:r>
      <w:r>
        <w:rPr>
          <w:rFonts w:ascii="Calibri" w:eastAsia="Times New Roman" w:hAnsi="Calibri" w:cs="Calibri"/>
          <w:color w:val="00B050"/>
        </w:rPr>
        <w:t xml:space="preserve"> Franklin County Groundwater Study.  Franklin County did not solicit, pay for or adopt this study.  </w:t>
      </w:r>
    </w:p>
    <w:p w14:paraId="27C27257" w14:textId="4CB6CBAE" w:rsidR="005D0E10" w:rsidRPr="00591CB6" w:rsidRDefault="005D0E10" w:rsidP="00591CB6">
      <w:pPr>
        <w:pStyle w:val="ListParagraph"/>
        <w:numPr>
          <w:ilvl w:val="0"/>
          <w:numId w:val="1"/>
        </w:numPr>
        <w:rPr>
          <w:rFonts w:ascii="Calibri" w:eastAsia="Times New Roman" w:hAnsi="Calibri" w:cs="Calibri"/>
          <w:color w:val="000000"/>
        </w:rPr>
      </w:pPr>
      <w:r>
        <w:rPr>
          <w:rFonts w:ascii="Calibri" w:eastAsia="Times New Roman" w:hAnsi="Calibri" w:cs="Calibri"/>
          <w:b/>
          <w:bCs/>
          <w:color w:val="000000"/>
        </w:rPr>
        <w:t>Pg 6</w:t>
      </w:r>
      <w:r w:rsidR="00660BEB">
        <w:rPr>
          <w:rFonts w:ascii="Calibri" w:eastAsia="Times New Roman" w:hAnsi="Calibri" w:cs="Calibri"/>
          <w:b/>
          <w:bCs/>
          <w:color w:val="000000"/>
        </w:rPr>
        <w:t>9</w:t>
      </w:r>
      <w:r>
        <w:rPr>
          <w:rFonts w:ascii="Calibri" w:eastAsia="Times New Roman" w:hAnsi="Calibri" w:cs="Calibri"/>
          <w:b/>
          <w:bCs/>
          <w:color w:val="000000"/>
        </w:rPr>
        <w:t xml:space="preserve"> </w:t>
      </w:r>
      <w:r w:rsidR="00181473">
        <w:rPr>
          <w:rFonts w:ascii="Calibri" w:eastAsia="Times New Roman" w:hAnsi="Calibri" w:cs="Calibri"/>
          <w:b/>
          <w:bCs/>
          <w:color w:val="000000"/>
        </w:rPr>
        <w:t>10</w:t>
      </w:r>
      <w:r w:rsidR="00181473" w:rsidRPr="00181473">
        <w:rPr>
          <w:rFonts w:ascii="Calibri" w:eastAsia="Times New Roman" w:hAnsi="Calibri" w:cs="Calibri"/>
          <w:color w:val="000000"/>
        </w:rPr>
        <w:t>-</w:t>
      </w:r>
      <w:r w:rsidR="00181473">
        <w:rPr>
          <w:rFonts w:ascii="Calibri" w:eastAsia="Times New Roman" w:hAnsi="Calibri" w:cs="Calibri"/>
          <w:color w:val="000000"/>
        </w:rPr>
        <w:t xml:space="preserve">2-10 </w:t>
      </w:r>
      <w:proofErr w:type="gramStart"/>
      <w:r w:rsidR="00181473">
        <w:rPr>
          <w:rFonts w:ascii="Calibri" w:eastAsia="Times New Roman" w:hAnsi="Calibri" w:cs="Calibri"/>
          <w:color w:val="000000"/>
        </w:rPr>
        <w:t>-  Minor</w:t>
      </w:r>
      <w:proofErr w:type="gramEnd"/>
      <w:r w:rsidR="00181473">
        <w:rPr>
          <w:rFonts w:ascii="Calibri" w:eastAsia="Times New Roman" w:hAnsi="Calibri" w:cs="Calibri"/>
          <w:color w:val="000000"/>
        </w:rPr>
        <w:t xml:space="preserve"> Land Division – change </w:t>
      </w:r>
      <w:r w:rsidR="00A86CAF">
        <w:rPr>
          <w:rFonts w:ascii="Calibri" w:eastAsia="Times New Roman" w:hAnsi="Calibri" w:cs="Calibri"/>
          <w:color w:val="000000"/>
        </w:rPr>
        <w:t xml:space="preserve">“up </w:t>
      </w:r>
      <w:r w:rsidR="00181473">
        <w:rPr>
          <w:rFonts w:ascii="Calibri" w:eastAsia="Times New Roman" w:hAnsi="Calibri" w:cs="Calibri"/>
          <w:color w:val="000000"/>
        </w:rPr>
        <w:t>to</w:t>
      </w:r>
      <w:r w:rsidR="00F00CDB">
        <w:rPr>
          <w:rFonts w:ascii="Calibri" w:eastAsia="Times New Roman" w:hAnsi="Calibri" w:cs="Calibri"/>
          <w:color w:val="000000"/>
        </w:rPr>
        <w:t xml:space="preserve"> </w:t>
      </w:r>
      <w:r w:rsidR="00690BDC">
        <w:rPr>
          <w:rFonts w:ascii="Calibri" w:eastAsia="Times New Roman" w:hAnsi="Calibri" w:cs="Calibri"/>
          <w:strike/>
          <w:color w:val="000000"/>
        </w:rPr>
        <w:t>five (5)</w:t>
      </w:r>
      <w:r w:rsidR="00181473">
        <w:rPr>
          <w:rFonts w:ascii="Calibri" w:eastAsia="Times New Roman" w:hAnsi="Calibri" w:cs="Calibri"/>
          <w:color w:val="000000"/>
        </w:rPr>
        <w:t xml:space="preserve"> </w:t>
      </w:r>
      <w:r w:rsidR="00A86CAF" w:rsidRPr="00F00CDB">
        <w:rPr>
          <w:rFonts w:ascii="Calibri" w:eastAsia="Times New Roman" w:hAnsi="Calibri" w:cs="Calibri"/>
          <w:color w:val="EE0000"/>
        </w:rPr>
        <w:t>four (4)</w:t>
      </w:r>
      <w:r w:rsidR="00A86CAF">
        <w:rPr>
          <w:rFonts w:ascii="Calibri" w:eastAsia="Times New Roman" w:hAnsi="Calibri" w:cs="Calibri"/>
          <w:color w:val="000000"/>
        </w:rPr>
        <w:t xml:space="preserve"> new parcels”</w:t>
      </w:r>
    </w:p>
    <w:p w14:paraId="5975B7D6" w14:textId="61FC34F5" w:rsidR="006D14DF" w:rsidRPr="006D14DF" w:rsidRDefault="00CC1573" w:rsidP="006D14DF">
      <w:pPr>
        <w:pStyle w:val="ListParagraph"/>
        <w:numPr>
          <w:ilvl w:val="0"/>
          <w:numId w:val="1"/>
        </w:numPr>
        <w:rPr>
          <w:rFonts w:ascii="Calibri" w:eastAsia="Times New Roman" w:hAnsi="Calibri" w:cs="Calibri"/>
        </w:rPr>
      </w:pPr>
      <w:r w:rsidRPr="00AF4C6E">
        <w:rPr>
          <w:rFonts w:ascii="Calibri" w:eastAsia="Times New Roman" w:hAnsi="Calibri" w:cs="Calibri"/>
          <w:b/>
          <w:bCs/>
        </w:rPr>
        <w:t>Pg 6</w:t>
      </w:r>
      <w:r w:rsidR="00660BEB">
        <w:rPr>
          <w:rFonts w:ascii="Calibri" w:eastAsia="Times New Roman" w:hAnsi="Calibri" w:cs="Calibri"/>
          <w:b/>
          <w:bCs/>
        </w:rPr>
        <w:t>9</w:t>
      </w:r>
      <w:r w:rsidRPr="00AF4C6E">
        <w:rPr>
          <w:rFonts w:ascii="Calibri" w:eastAsia="Times New Roman" w:hAnsi="Calibri" w:cs="Calibri"/>
          <w:b/>
          <w:bCs/>
        </w:rPr>
        <w:t xml:space="preserve"> – 10-2-</w:t>
      </w:r>
      <w:r w:rsidR="00885079" w:rsidRPr="00AF4C6E">
        <w:rPr>
          <w:rFonts w:ascii="Calibri" w:eastAsia="Times New Roman" w:hAnsi="Calibri" w:cs="Calibri"/>
          <w:b/>
          <w:bCs/>
        </w:rPr>
        <w:t>10: B</w:t>
      </w:r>
      <w:r w:rsidR="00885079">
        <w:rPr>
          <w:rFonts w:ascii="Calibri" w:eastAsia="Times New Roman" w:hAnsi="Calibri" w:cs="Calibri"/>
        </w:rPr>
        <w:t xml:space="preserve"> – “Minor Land Division Application shall be reviewed</w:t>
      </w:r>
      <w:r w:rsidR="00787C96">
        <w:rPr>
          <w:rFonts w:ascii="Calibri" w:eastAsia="Times New Roman" w:hAnsi="Calibri" w:cs="Calibri"/>
        </w:rPr>
        <w:t xml:space="preserve"> by the Administrator, Franklin County Road and Bridge </w:t>
      </w:r>
      <w:r w:rsidR="00787C96" w:rsidRPr="00664F6B">
        <w:rPr>
          <w:rFonts w:ascii="Calibri" w:eastAsia="Times New Roman" w:hAnsi="Calibri" w:cs="Calibri"/>
        </w:rPr>
        <w:t xml:space="preserve">Department </w:t>
      </w:r>
      <w:r w:rsidR="00E8197C" w:rsidRPr="00664F6B">
        <w:rPr>
          <w:rFonts w:ascii="Calibri" w:eastAsia="Times New Roman" w:hAnsi="Calibri" w:cs="Calibri"/>
        </w:rPr>
        <w:t>and or the Idaho Transportation Department</w:t>
      </w:r>
      <w:r w:rsidR="00664F6B">
        <w:rPr>
          <w:rFonts w:ascii="Calibri" w:eastAsia="Times New Roman" w:hAnsi="Calibri" w:cs="Calibri"/>
        </w:rPr>
        <w:t xml:space="preserve"> (</w:t>
      </w:r>
      <w:r w:rsidR="00664F6B">
        <w:rPr>
          <w:rFonts w:ascii="Calibri" w:eastAsia="Times New Roman" w:hAnsi="Calibri" w:cs="Calibri"/>
          <w:color w:val="EE0000"/>
        </w:rPr>
        <w:t>if access is on a State Road)</w:t>
      </w:r>
      <w:proofErr w:type="gramStart"/>
      <w:r w:rsidR="00664F6B">
        <w:rPr>
          <w:rFonts w:ascii="Calibri" w:eastAsia="Times New Roman" w:hAnsi="Calibri" w:cs="Calibri"/>
          <w:color w:val="EE0000"/>
        </w:rPr>
        <w:t xml:space="preserve">. </w:t>
      </w:r>
      <w:r w:rsidR="00E8197C">
        <w:rPr>
          <w:rFonts w:ascii="Calibri" w:eastAsia="Times New Roman" w:hAnsi="Calibri" w:cs="Calibri"/>
          <w:strike/>
        </w:rPr>
        <w:t>,</w:t>
      </w:r>
      <w:proofErr w:type="gramEnd"/>
      <w:r w:rsidR="00E8197C">
        <w:rPr>
          <w:rFonts w:ascii="Calibri" w:eastAsia="Times New Roman" w:hAnsi="Calibri" w:cs="Calibri"/>
          <w:strike/>
        </w:rPr>
        <w:t xml:space="preserve"> and</w:t>
      </w:r>
      <w:r w:rsidR="006466CB">
        <w:rPr>
          <w:rFonts w:ascii="Calibri" w:eastAsia="Times New Roman" w:hAnsi="Calibri" w:cs="Calibri"/>
          <w:strike/>
        </w:rPr>
        <w:t xml:space="preserve"> the Fire Marshall.</w:t>
      </w:r>
    </w:p>
    <w:p w14:paraId="28FFFAEF" w14:textId="02E973CB" w:rsidR="00CA5150" w:rsidRPr="00824B25" w:rsidRDefault="00D9665E" w:rsidP="00824B25">
      <w:pPr>
        <w:pStyle w:val="ListParagraph"/>
        <w:numPr>
          <w:ilvl w:val="0"/>
          <w:numId w:val="1"/>
        </w:numPr>
        <w:spacing w:after="27"/>
        <w:rPr>
          <w:color w:val="C00000"/>
          <w:sz w:val="23"/>
          <w:szCs w:val="23"/>
        </w:rPr>
      </w:pPr>
      <w:r>
        <w:rPr>
          <w:rFonts w:ascii="Calibri" w:eastAsia="Times New Roman" w:hAnsi="Calibri" w:cs="Calibri"/>
          <w:b/>
          <w:bCs/>
          <w:color w:val="000000"/>
        </w:rPr>
        <w:t xml:space="preserve"> </w:t>
      </w:r>
      <w:r w:rsidR="00A15726" w:rsidRPr="004166DF">
        <w:rPr>
          <w:rFonts w:ascii="Calibri" w:eastAsia="Times New Roman" w:hAnsi="Calibri" w:cs="Calibri"/>
          <w:b/>
          <w:bCs/>
          <w:color w:val="000000"/>
        </w:rPr>
        <w:t>Pg 69 – 10-3-</w:t>
      </w:r>
      <w:r w:rsidR="007E2B94" w:rsidRPr="004166DF">
        <w:rPr>
          <w:rFonts w:ascii="Calibri" w:eastAsia="Times New Roman" w:hAnsi="Calibri" w:cs="Calibri"/>
          <w:b/>
          <w:bCs/>
          <w:color w:val="000000"/>
        </w:rPr>
        <w:t>2: D</w:t>
      </w:r>
      <w:r w:rsidR="00D775B3" w:rsidRPr="004166DF">
        <w:rPr>
          <w:rFonts w:ascii="Calibri" w:eastAsia="Times New Roman" w:hAnsi="Calibri" w:cs="Calibri"/>
          <w:b/>
          <w:bCs/>
          <w:color w:val="000000"/>
        </w:rPr>
        <w:t>2</w:t>
      </w:r>
      <w:r w:rsidR="007E2B94" w:rsidRPr="004166DF">
        <w:rPr>
          <w:rFonts w:ascii="Calibri" w:eastAsia="Times New Roman" w:hAnsi="Calibri" w:cs="Calibri"/>
          <w:color w:val="000000"/>
        </w:rPr>
        <w:t xml:space="preserve"> </w:t>
      </w:r>
      <w:r w:rsidR="002723C9" w:rsidRPr="004166DF">
        <w:rPr>
          <w:rFonts w:ascii="Calibri" w:eastAsia="Times New Roman" w:hAnsi="Calibri" w:cs="Calibri"/>
          <w:color w:val="000000"/>
        </w:rPr>
        <w:t>– “</w:t>
      </w:r>
      <w:r w:rsidR="00D65463" w:rsidRPr="002F4216">
        <w:rPr>
          <w:rFonts w:ascii="Calibri" w:eastAsia="Times New Roman" w:hAnsi="Calibri" w:cs="Calibri"/>
          <w:color w:val="EE0000"/>
        </w:rPr>
        <w:t>and is</w:t>
      </w:r>
      <w:r w:rsidR="002723C9" w:rsidRPr="002F4216">
        <w:rPr>
          <w:rFonts w:ascii="Calibri" w:eastAsia="Times New Roman" w:hAnsi="Calibri" w:cs="Calibri"/>
          <w:color w:val="EE0000"/>
        </w:rPr>
        <w:t xml:space="preserve"> required to be reviewed</w:t>
      </w:r>
      <w:r w:rsidR="007A1FDE" w:rsidRPr="002F4216">
        <w:rPr>
          <w:rFonts w:ascii="Calibri" w:eastAsia="Times New Roman" w:hAnsi="Calibri" w:cs="Calibri"/>
          <w:color w:val="EE0000"/>
        </w:rPr>
        <w:t xml:space="preserve"> and approved by County Engineer</w:t>
      </w:r>
      <w:r w:rsidR="002F4216">
        <w:rPr>
          <w:rFonts w:ascii="Calibri" w:eastAsia="Times New Roman" w:hAnsi="Calibri" w:cs="Calibri"/>
          <w:color w:val="EE0000"/>
        </w:rPr>
        <w:t>.</w:t>
      </w:r>
    </w:p>
    <w:p w14:paraId="43D9695F" w14:textId="04973AEB" w:rsidR="004166DF" w:rsidRPr="00824B25" w:rsidRDefault="00D9665E" w:rsidP="00824B25">
      <w:pPr>
        <w:pStyle w:val="ListParagraph"/>
        <w:numPr>
          <w:ilvl w:val="0"/>
          <w:numId w:val="1"/>
        </w:numPr>
        <w:spacing w:after="27"/>
        <w:rPr>
          <w:color w:val="C00000"/>
          <w:sz w:val="23"/>
          <w:szCs w:val="23"/>
        </w:rPr>
      </w:pPr>
      <w:r>
        <w:rPr>
          <w:rFonts w:ascii="Calibri" w:eastAsia="Times New Roman" w:hAnsi="Calibri" w:cs="Calibri"/>
          <w:b/>
          <w:bCs/>
          <w:color w:val="000000"/>
        </w:rPr>
        <w:t xml:space="preserve"> </w:t>
      </w:r>
      <w:r w:rsidR="00364885" w:rsidRPr="00D9665E">
        <w:rPr>
          <w:rFonts w:ascii="Calibri" w:eastAsia="Times New Roman" w:hAnsi="Calibri" w:cs="Calibri"/>
          <w:b/>
          <w:bCs/>
          <w:color w:val="000000"/>
        </w:rPr>
        <w:t xml:space="preserve">Pg </w:t>
      </w:r>
      <w:r w:rsidR="00660BEB">
        <w:rPr>
          <w:rFonts w:ascii="Calibri" w:eastAsia="Times New Roman" w:hAnsi="Calibri" w:cs="Calibri"/>
          <w:b/>
          <w:bCs/>
          <w:color w:val="000000"/>
        </w:rPr>
        <w:t>70</w:t>
      </w:r>
      <w:r w:rsidR="00364885" w:rsidRPr="00D9665E">
        <w:rPr>
          <w:rFonts w:ascii="Calibri" w:eastAsia="Times New Roman" w:hAnsi="Calibri" w:cs="Calibri"/>
          <w:b/>
          <w:bCs/>
          <w:color w:val="000000"/>
        </w:rPr>
        <w:t xml:space="preserve"> </w:t>
      </w:r>
      <w:r w:rsidR="000C363C" w:rsidRPr="00D9665E">
        <w:rPr>
          <w:rFonts w:ascii="Calibri" w:eastAsia="Times New Roman" w:hAnsi="Calibri" w:cs="Calibri"/>
        </w:rPr>
        <w:t>–</w:t>
      </w:r>
      <w:r w:rsidR="00364885" w:rsidRPr="00D9665E">
        <w:rPr>
          <w:rFonts w:ascii="Calibri" w:eastAsia="Times New Roman" w:hAnsi="Calibri" w:cs="Calibri"/>
        </w:rPr>
        <w:t>10</w:t>
      </w:r>
      <w:r w:rsidR="000C363C" w:rsidRPr="00D9665E">
        <w:rPr>
          <w:rFonts w:ascii="Calibri" w:eastAsia="Times New Roman" w:hAnsi="Calibri" w:cs="Calibri"/>
        </w:rPr>
        <w:t>-3-2 D3: Delete 3.</w:t>
      </w:r>
      <w:r w:rsidR="000C363C" w:rsidRPr="00D9665E">
        <w:rPr>
          <w:rFonts w:ascii="Calibri" w:eastAsia="Times New Roman" w:hAnsi="Calibri" w:cs="Calibri"/>
          <w:strike/>
        </w:rPr>
        <w:t xml:space="preserve"> Subdivision Plat</w:t>
      </w:r>
      <w:r w:rsidR="00BA1593" w:rsidRPr="00D9665E">
        <w:rPr>
          <w:rFonts w:ascii="Calibri" w:eastAsia="Times New Roman" w:hAnsi="Calibri" w:cs="Calibri"/>
          <w:strike/>
        </w:rPr>
        <w:t>: The subdivision plat prepared for this type of division is required to be reviewed and app</w:t>
      </w:r>
      <w:r w:rsidR="00795B09" w:rsidRPr="00D9665E">
        <w:rPr>
          <w:rFonts w:ascii="Calibri" w:eastAsia="Times New Roman" w:hAnsi="Calibri" w:cs="Calibri"/>
          <w:strike/>
        </w:rPr>
        <w:t xml:space="preserve">roved by the County Engineer and Surveyor. </w:t>
      </w:r>
      <w:r w:rsidR="00795B09" w:rsidRPr="00D9665E">
        <w:rPr>
          <w:rFonts w:ascii="Calibri" w:eastAsia="Times New Roman" w:hAnsi="Calibri" w:cs="Calibri"/>
          <w:color w:val="00B0F0"/>
        </w:rPr>
        <w:t xml:space="preserve"> This is addressed in D2</w:t>
      </w:r>
    </w:p>
    <w:p w14:paraId="07AFC0B4" w14:textId="77777777" w:rsidR="00143E5C" w:rsidRPr="00143E5C" w:rsidRDefault="006A5F27" w:rsidP="00824B25">
      <w:pPr>
        <w:pStyle w:val="ListParagraph"/>
        <w:numPr>
          <w:ilvl w:val="0"/>
          <w:numId w:val="1"/>
        </w:numPr>
        <w:spacing w:after="27"/>
        <w:rPr>
          <w:color w:val="C00000"/>
          <w:sz w:val="23"/>
          <w:szCs w:val="23"/>
        </w:rPr>
      </w:pPr>
      <w:r>
        <w:rPr>
          <w:rFonts w:ascii="Calibri" w:eastAsia="Times New Roman" w:hAnsi="Calibri" w:cs="Calibri"/>
          <w:b/>
          <w:bCs/>
        </w:rPr>
        <w:t>P</w:t>
      </w:r>
      <w:r w:rsidR="00B41FD9" w:rsidRPr="006A5F27">
        <w:rPr>
          <w:rFonts w:ascii="Calibri" w:eastAsia="Times New Roman" w:hAnsi="Calibri" w:cs="Calibri"/>
          <w:b/>
          <w:bCs/>
        </w:rPr>
        <w:t>g 70 10-3-</w:t>
      </w:r>
      <w:r w:rsidR="004136A8" w:rsidRPr="006A5F27">
        <w:rPr>
          <w:rFonts w:ascii="Calibri" w:eastAsia="Times New Roman" w:hAnsi="Calibri" w:cs="Calibri"/>
          <w:b/>
          <w:bCs/>
        </w:rPr>
        <w:t>5</w:t>
      </w:r>
      <w:r w:rsidR="00AB6BF6" w:rsidRPr="006A5F27">
        <w:rPr>
          <w:rFonts w:ascii="Calibri" w:eastAsia="Times New Roman" w:hAnsi="Calibri" w:cs="Calibri"/>
          <w:b/>
          <w:bCs/>
        </w:rPr>
        <w:t xml:space="preserve"> A</w:t>
      </w:r>
      <w:r w:rsidR="00AB6BF6" w:rsidRPr="006A5F27">
        <w:rPr>
          <w:rFonts w:ascii="Calibri" w:eastAsia="Times New Roman" w:hAnsi="Calibri" w:cs="Calibri"/>
        </w:rPr>
        <w:t xml:space="preserve"> –The </w:t>
      </w:r>
      <w:r w:rsidR="004F19BB" w:rsidRPr="006A5F27">
        <w:rPr>
          <w:rFonts w:ascii="Calibri" w:eastAsia="Times New Roman" w:hAnsi="Calibri" w:cs="Calibri"/>
        </w:rPr>
        <w:t>developer</w:t>
      </w:r>
      <w:r w:rsidR="00AB6BF6" w:rsidRPr="006A5F27">
        <w:rPr>
          <w:rFonts w:ascii="Calibri" w:eastAsia="Times New Roman" w:hAnsi="Calibri" w:cs="Calibri"/>
        </w:rPr>
        <w:t xml:space="preserve"> </w:t>
      </w:r>
      <w:r w:rsidR="00AB6BF6" w:rsidRPr="006A5F27">
        <w:rPr>
          <w:rFonts w:ascii="Calibri" w:eastAsia="Times New Roman" w:hAnsi="Calibri" w:cs="Calibri"/>
          <w:strike/>
        </w:rPr>
        <w:t xml:space="preserve">shall </w:t>
      </w:r>
      <w:r w:rsidR="00AB6BF6" w:rsidRPr="006A5F27">
        <w:rPr>
          <w:rFonts w:ascii="Calibri" w:eastAsia="Times New Roman" w:hAnsi="Calibri" w:cs="Calibri"/>
          <w:color w:val="C00000"/>
        </w:rPr>
        <w:t>may</w:t>
      </w:r>
      <w:r w:rsidR="004F19BB" w:rsidRPr="006A5F27">
        <w:rPr>
          <w:rFonts w:ascii="Calibri" w:eastAsia="Times New Roman" w:hAnsi="Calibri" w:cs="Calibri"/>
          <w:color w:val="C00000"/>
        </w:rPr>
        <w:t xml:space="preserve"> </w:t>
      </w:r>
      <w:r w:rsidR="004F19BB" w:rsidRPr="006A5F27">
        <w:rPr>
          <w:rFonts w:ascii="Calibri" w:eastAsia="Times New Roman" w:hAnsi="Calibri" w:cs="Calibri"/>
        </w:rPr>
        <w:t>submit</w:t>
      </w:r>
      <w:r w:rsidR="00B218BE" w:rsidRPr="006A5F27">
        <w:rPr>
          <w:rFonts w:ascii="Calibri" w:eastAsia="Times New Roman" w:hAnsi="Calibri" w:cs="Calibri"/>
        </w:rPr>
        <w:t xml:space="preserve"> a sketch for review…</w:t>
      </w:r>
    </w:p>
    <w:p w14:paraId="0A66915A" w14:textId="1A8FCB87" w:rsidR="00B05534" w:rsidRPr="00824B25" w:rsidRDefault="00090EB7" w:rsidP="00824B25">
      <w:pPr>
        <w:pStyle w:val="ListParagraph"/>
        <w:numPr>
          <w:ilvl w:val="0"/>
          <w:numId w:val="1"/>
        </w:numPr>
        <w:spacing w:after="27"/>
        <w:rPr>
          <w:color w:val="C00000"/>
          <w:sz w:val="23"/>
          <w:szCs w:val="23"/>
        </w:rPr>
      </w:pPr>
      <w:r w:rsidRPr="00143E5C">
        <w:rPr>
          <w:rFonts w:ascii="Calibri" w:eastAsia="Times New Roman" w:hAnsi="Calibri" w:cs="Calibri"/>
          <w:b/>
          <w:bCs/>
        </w:rPr>
        <w:t>Pg 7</w:t>
      </w:r>
      <w:r w:rsidR="000B6997">
        <w:rPr>
          <w:rFonts w:ascii="Calibri" w:eastAsia="Times New Roman" w:hAnsi="Calibri" w:cs="Calibri"/>
          <w:b/>
          <w:bCs/>
        </w:rPr>
        <w:t xml:space="preserve">1 </w:t>
      </w:r>
      <w:r w:rsidRPr="00143E5C">
        <w:rPr>
          <w:rFonts w:ascii="Calibri" w:eastAsia="Times New Roman" w:hAnsi="Calibri" w:cs="Calibri"/>
          <w:b/>
          <w:bCs/>
        </w:rPr>
        <w:t>10-3-</w:t>
      </w:r>
      <w:r w:rsidR="00426F57" w:rsidRPr="00143E5C">
        <w:rPr>
          <w:rFonts w:ascii="Calibri" w:eastAsia="Times New Roman" w:hAnsi="Calibri" w:cs="Calibri"/>
          <w:b/>
          <w:bCs/>
        </w:rPr>
        <w:t>4:</w:t>
      </w:r>
      <w:r w:rsidR="00426F57" w:rsidRPr="006A5F27">
        <w:rPr>
          <w:rFonts w:ascii="Calibri" w:eastAsia="Times New Roman" w:hAnsi="Calibri" w:cs="Calibri"/>
        </w:rPr>
        <w:t xml:space="preserve"> </w:t>
      </w:r>
      <w:r w:rsidR="00426F57" w:rsidRPr="006A5F27">
        <w:rPr>
          <w:rFonts w:ascii="Calibri" w:eastAsia="Times New Roman" w:hAnsi="Calibri" w:cs="Calibri"/>
          <w:color w:val="EE0000"/>
        </w:rPr>
        <w:t>C -</w:t>
      </w:r>
      <w:r w:rsidR="003F5021" w:rsidRPr="006A5F27">
        <w:rPr>
          <w:rFonts w:ascii="Calibri" w:eastAsia="Times New Roman" w:hAnsi="Calibri" w:cs="Calibri"/>
          <w:color w:val="EE0000"/>
        </w:rPr>
        <w:t>The applicant may request the preliminary plat and the final plat be reviewed si</w:t>
      </w:r>
      <w:r w:rsidR="00F84678" w:rsidRPr="006A5F27">
        <w:rPr>
          <w:rFonts w:ascii="Calibri" w:eastAsia="Times New Roman" w:hAnsi="Calibri" w:cs="Calibri"/>
          <w:color w:val="EE0000"/>
        </w:rPr>
        <w:t xml:space="preserve">multaneously as long as there are no new roads, road improvements or any other </w:t>
      </w:r>
      <w:r w:rsidR="003D547F" w:rsidRPr="006A5F27">
        <w:rPr>
          <w:rFonts w:ascii="Calibri" w:eastAsia="Times New Roman" w:hAnsi="Calibri" w:cs="Calibri"/>
          <w:color w:val="EE0000"/>
        </w:rPr>
        <w:t>improvements required.</w:t>
      </w:r>
    </w:p>
    <w:p w14:paraId="4D46A5F1" w14:textId="3554646A" w:rsidR="005F700F" w:rsidRPr="006A5F27" w:rsidRDefault="00B218BE" w:rsidP="006A5F27">
      <w:pPr>
        <w:pStyle w:val="ListParagraph"/>
        <w:numPr>
          <w:ilvl w:val="0"/>
          <w:numId w:val="1"/>
        </w:numPr>
        <w:spacing w:after="27"/>
        <w:rPr>
          <w:color w:val="C00000"/>
          <w:sz w:val="23"/>
          <w:szCs w:val="23"/>
        </w:rPr>
      </w:pPr>
      <w:r w:rsidRPr="006A5F27">
        <w:rPr>
          <w:rFonts w:ascii="Calibri" w:eastAsia="Times New Roman" w:hAnsi="Calibri" w:cs="Calibri"/>
          <w:b/>
          <w:bCs/>
        </w:rPr>
        <w:t>Pg 7</w:t>
      </w:r>
      <w:r w:rsidR="000B6997">
        <w:rPr>
          <w:rFonts w:ascii="Calibri" w:eastAsia="Times New Roman" w:hAnsi="Calibri" w:cs="Calibri"/>
          <w:b/>
          <w:bCs/>
        </w:rPr>
        <w:t xml:space="preserve">1 </w:t>
      </w:r>
      <w:r w:rsidRPr="006A5F27">
        <w:rPr>
          <w:rFonts w:ascii="Calibri" w:eastAsia="Times New Roman" w:hAnsi="Calibri" w:cs="Calibri"/>
          <w:b/>
          <w:bCs/>
        </w:rPr>
        <w:t>10-3-5</w:t>
      </w:r>
      <w:r w:rsidR="004779F3" w:rsidRPr="006A5F27">
        <w:rPr>
          <w:rFonts w:ascii="Calibri" w:eastAsia="Times New Roman" w:hAnsi="Calibri" w:cs="Calibri"/>
          <w:b/>
          <w:bCs/>
        </w:rPr>
        <w:t xml:space="preserve"> B</w:t>
      </w:r>
      <w:r w:rsidR="004779F3" w:rsidRPr="006A5F27">
        <w:rPr>
          <w:rFonts w:ascii="Calibri" w:eastAsia="Times New Roman" w:hAnsi="Calibri" w:cs="Calibri"/>
        </w:rPr>
        <w:t xml:space="preserve"> – </w:t>
      </w:r>
      <w:bookmarkStart w:id="19" w:name="_Hlk219301465"/>
      <w:r w:rsidR="004779F3" w:rsidRPr="006A5F27">
        <w:rPr>
          <w:rFonts w:ascii="Calibri" w:eastAsia="Times New Roman" w:hAnsi="Calibri" w:cs="Calibri"/>
        </w:rPr>
        <w:t>Notification.</w:t>
      </w:r>
      <w:r w:rsidR="00DD03B0" w:rsidRPr="006A5F27">
        <w:rPr>
          <w:rFonts w:ascii="Calibri" w:eastAsia="Times New Roman" w:hAnsi="Calibri" w:cs="Calibri"/>
        </w:rPr>
        <w:t xml:space="preserve">  </w:t>
      </w:r>
      <w:r w:rsidR="005C7C61" w:rsidRPr="006A5F27">
        <w:rPr>
          <w:color w:val="C00000"/>
          <w:sz w:val="23"/>
          <w:szCs w:val="23"/>
        </w:rPr>
        <w:t xml:space="preserve">The developer or his agent/representative shall prepare a list of all </w:t>
      </w:r>
      <w:proofErr w:type="spellStart"/>
      <w:r w:rsidR="005C7C61" w:rsidRPr="006A5F27">
        <w:rPr>
          <w:color w:val="C00000"/>
          <w:sz w:val="23"/>
          <w:szCs w:val="23"/>
        </w:rPr>
        <w:t>a</w:t>
      </w:r>
      <w:r w:rsidR="002F61E7">
        <w:rPr>
          <w:color w:val="C00000"/>
          <w:sz w:val="23"/>
          <w:szCs w:val="23"/>
        </w:rPr>
        <w:t>joining</w:t>
      </w:r>
      <w:proofErr w:type="spellEnd"/>
      <w:r w:rsidR="005C7C61" w:rsidRPr="006A5F27">
        <w:rPr>
          <w:color w:val="C00000"/>
          <w:sz w:val="23"/>
          <w:szCs w:val="23"/>
        </w:rPr>
        <w:t>, land owners and agencies that are to receive notices and shall prepare all notices, including addressed and stamped envelopes. The list, prepared notices, and envelopes shall be delivered to the PZA who shall verify all notice requirements are met, and shall seal and mail the notices</w:t>
      </w:r>
      <w:bookmarkEnd w:id="19"/>
      <w:r w:rsidR="005E3B8A" w:rsidRPr="006A5F27">
        <w:rPr>
          <w:color w:val="C00000"/>
          <w:sz w:val="23"/>
          <w:szCs w:val="23"/>
        </w:rPr>
        <w:t xml:space="preserve">.  </w:t>
      </w:r>
      <w:r w:rsidR="00ED3771" w:rsidRPr="006A5F27">
        <w:rPr>
          <w:strike/>
          <w:color w:val="C00000"/>
          <w:sz w:val="23"/>
          <w:szCs w:val="23"/>
        </w:rPr>
        <w:t>The Administrator shall notify</w:t>
      </w:r>
      <w:r w:rsidR="00584C47" w:rsidRPr="006A5F27">
        <w:rPr>
          <w:strike/>
          <w:color w:val="C00000"/>
          <w:sz w:val="23"/>
          <w:szCs w:val="23"/>
        </w:rPr>
        <w:t xml:space="preserve"> </w:t>
      </w:r>
      <w:proofErr w:type="gramStart"/>
      <w:r w:rsidR="0081751A" w:rsidRPr="006A5F27">
        <w:rPr>
          <w:color w:val="EE0000"/>
          <w:sz w:val="23"/>
          <w:szCs w:val="23"/>
        </w:rPr>
        <w:t>The</w:t>
      </w:r>
      <w:proofErr w:type="gramEnd"/>
      <w:r w:rsidR="0081751A" w:rsidRPr="006A5F27">
        <w:rPr>
          <w:color w:val="EE0000"/>
          <w:sz w:val="23"/>
          <w:szCs w:val="23"/>
        </w:rPr>
        <w:t xml:space="preserve"> notices shall be sent</w:t>
      </w:r>
      <w:r w:rsidR="00A35A1E" w:rsidRPr="006A5F27">
        <w:rPr>
          <w:color w:val="EE0000"/>
          <w:sz w:val="23"/>
          <w:szCs w:val="23"/>
        </w:rPr>
        <w:t xml:space="preserve"> </w:t>
      </w:r>
      <w:r w:rsidR="00A35A1E" w:rsidRPr="006A5F27">
        <w:rPr>
          <w:sz w:val="23"/>
          <w:szCs w:val="23"/>
        </w:rPr>
        <w:t>by first class mail to all owners…….</w:t>
      </w:r>
    </w:p>
    <w:p w14:paraId="3F0DF1DE" w14:textId="307B3422" w:rsidR="006258B0" w:rsidRPr="006258B0" w:rsidRDefault="008B5AE9" w:rsidP="006A5F27">
      <w:pPr>
        <w:pStyle w:val="ListParagraph"/>
        <w:numPr>
          <w:ilvl w:val="0"/>
          <w:numId w:val="1"/>
        </w:numPr>
        <w:spacing w:after="27"/>
        <w:rPr>
          <w:color w:val="C00000"/>
          <w:sz w:val="23"/>
          <w:szCs w:val="23"/>
        </w:rPr>
      </w:pPr>
      <w:proofErr w:type="gramStart"/>
      <w:r w:rsidRPr="006A5F27">
        <w:rPr>
          <w:rFonts w:ascii="Calibri" w:eastAsia="Times New Roman" w:hAnsi="Calibri" w:cs="Calibri"/>
          <w:b/>
          <w:bCs/>
        </w:rPr>
        <w:t>P</w:t>
      </w:r>
      <w:r w:rsidR="00165268" w:rsidRPr="006A5F27">
        <w:rPr>
          <w:rFonts w:ascii="Calibri" w:eastAsia="Times New Roman" w:hAnsi="Calibri" w:cs="Calibri"/>
          <w:b/>
          <w:bCs/>
        </w:rPr>
        <w:t xml:space="preserve">g </w:t>
      </w:r>
      <w:r w:rsidR="00065994" w:rsidRPr="006A5F27">
        <w:rPr>
          <w:rFonts w:ascii="Calibri" w:eastAsia="Times New Roman" w:hAnsi="Calibri" w:cs="Calibri"/>
          <w:b/>
          <w:bCs/>
        </w:rPr>
        <w:t xml:space="preserve"> 7</w:t>
      </w:r>
      <w:r w:rsidR="00E05E0C">
        <w:rPr>
          <w:rFonts w:ascii="Calibri" w:eastAsia="Times New Roman" w:hAnsi="Calibri" w:cs="Calibri"/>
          <w:b/>
          <w:bCs/>
        </w:rPr>
        <w:t>4</w:t>
      </w:r>
      <w:proofErr w:type="gramEnd"/>
      <w:r w:rsidR="00065994" w:rsidRPr="006A5F27">
        <w:rPr>
          <w:rFonts w:ascii="Calibri" w:eastAsia="Times New Roman" w:hAnsi="Calibri" w:cs="Calibri"/>
          <w:b/>
          <w:bCs/>
        </w:rPr>
        <w:t xml:space="preserve"> </w:t>
      </w:r>
      <w:r w:rsidR="004F65D2" w:rsidRPr="006A5F27">
        <w:rPr>
          <w:rFonts w:ascii="Calibri" w:eastAsia="Times New Roman" w:hAnsi="Calibri" w:cs="Calibri"/>
          <w:b/>
          <w:bCs/>
        </w:rPr>
        <w:t xml:space="preserve">10-3-11 </w:t>
      </w:r>
      <w:r w:rsidR="004471CE" w:rsidRPr="006A5F27">
        <w:rPr>
          <w:rFonts w:ascii="Calibri" w:eastAsia="Times New Roman" w:hAnsi="Calibri" w:cs="Calibri"/>
          <w:b/>
          <w:bCs/>
        </w:rPr>
        <w:t>A</w:t>
      </w:r>
      <w:r w:rsidR="004471CE" w:rsidRPr="006A5F27">
        <w:rPr>
          <w:rFonts w:ascii="Calibri" w:eastAsia="Times New Roman" w:hAnsi="Calibri" w:cs="Calibri"/>
        </w:rPr>
        <w:t xml:space="preserve"> –</w:t>
      </w:r>
      <w:r w:rsidR="004471CE" w:rsidRPr="006A5F27">
        <w:rPr>
          <w:rFonts w:ascii="Calibri" w:eastAsia="Times New Roman" w:hAnsi="Calibri" w:cs="Calibri"/>
          <w:color w:val="C00000"/>
        </w:rPr>
        <w:t xml:space="preserve">4.  </w:t>
      </w:r>
      <w:r w:rsidR="0056644D" w:rsidRPr="006A5F27">
        <w:rPr>
          <w:rFonts w:ascii="Calibri" w:eastAsia="Times New Roman" w:hAnsi="Calibri" w:cs="Calibri"/>
          <w:color w:val="C00000"/>
        </w:rPr>
        <w:t xml:space="preserve">The final Standard Subdivision may be submitted for review at the </w:t>
      </w:r>
      <w:r w:rsidR="00BC62CC" w:rsidRPr="006A5F27">
        <w:rPr>
          <w:rFonts w:ascii="Calibri" w:eastAsia="Times New Roman" w:hAnsi="Calibri" w:cs="Calibri"/>
          <w:color w:val="C00000"/>
        </w:rPr>
        <w:t xml:space="preserve">same </w:t>
      </w:r>
      <w:r w:rsidR="0056644D" w:rsidRPr="006A5F27">
        <w:rPr>
          <w:rFonts w:ascii="Calibri" w:eastAsia="Times New Roman" w:hAnsi="Calibri" w:cs="Calibri"/>
          <w:color w:val="C00000"/>
        </w:rPr>
        <w:t xml:space="preserve">time </w:t>
      </w:r>
      <w:r w:rsidR="00BC62CC" w:rsidRPr="006A5F27">
        <w:rPr>
          <w:rFonts w:ascii="Calibri" w:eastAsia="Times New Roman" w:hAnsi="Calibri" w:cs="Calibri"/>
          <w:color w:val="C00000"/>
        </w:rPr>
        <w:t>a</w:t>
      </w:r>
      <w:r w:rsidR="00083750" w:rsidRPr="006A5F27">
        <w:rPr>
          <w:rFonts w:ascii="Calibri" w:eastAsia="Times New Roman" w:hAnsi="Calibri" w:cs="Calibri"/>
          <w:color w:val="C00000"/>
        </w:rPr>
        <w:t>s</w:t>
      </w:r>
      <w:r w:rsidR="005603EE" w:rsidRPr="006A5F27">
        <w:rPr>
          <w:rFonts w:ascii="Calibri" w:eastAsia="Times New Roman" w:hAnsi="Calibri" w:cs="Calibri"/>
          <w:color w:val="C00000"/>
        </w:rPr>
        <w:t xml:space="preserve"> </w:t>
      </w:r>
      <w:r w:rsidR="0056644D" w:rsidRPr="006A5F27">
        <w:rPr>
          <w:rFonts w:ascii="Calibri" w:eastAsia="Times New Roman" w:hAnsi="Calibri" w:cs="Calibri"/>
          <w:color w:val="C00000"/>
        </w:rPr>
        <w:t xml:space="preserve">the </w:t>
      </w:r>
      <w:r w:rsidR="003E6C83" w:rsidRPr="006A5F27">
        <w:rPr>
          <w:rFonts w:ascii="Calibri" w:eastAsia="Times New Roman" w:hAnsi="Calibri" w:cs="Calibri"/>
          <w:color w:val="C00000"/>
        </w:rPr>
        <w:t>p</w:t>
      </w:r>
      <w:r w:rsidR="0056644D" w:rsidRPr="006A5F27">
        <w:rPr>
          <w:rFonts w:ascii="Calibri" w:eastAsia="Times New Roman" w:hAnsi="Calibri" w:cs="Calibri"/>
          <w:color w:val="C00000"/>
        </w:rPr>
        <w:t xml:space="preserve">reliminary Standard Plat </w:t>
      </w:r>
      <w:r w:rsidR="00544CAF" w:rsidRPr="006A5F27">
        <w:rPr>
          <w:rFonts w:ascii="Calibri" w:eastAsia="Times New Roman" w:hAnsi="Calibri" w:cs="Calibri"/>
          <w:color w:val="C00000"/>
        </w:rPr>
        <w:t xml:space="preserve">as long as the following </w:t>
      </w:r>
      <w:r w:rsidR="009352B9" w:rsidRPr="006A5F27">
        <w:rPr>
          <w:rFonts w:ascii="Calibri" w:eastAsia="Times New Roman" w:hAnsi="Calibri" w:cs="Calibri"/>
          <w:color w:val="C00000"/>
        </w:rPr>
        <w:t>applies</w:t>
      </w:r>
      <w:r w:rsidR="00463686">
        <w:rPr>
          <w:rFonts w:ascii="Calibri" w:eastAsia="Times New Roman" w:hAnsi="Calibri" w:cs="Calibri"/>
          <w:color w:val="C00000"/>
        </w:rPr>
        <w:t>:</w:t>
      </w:r>
    </w:p>
    <w:p w14:paraId="08B2FDA7" w14:textId="3386378D" w:rsidR="00E2365E" w:rsidRPr="006258B0" w:rsidRDefault="009352B9" w:rsidP="0021779E">
      <w:pPr>
        <w:spacing w:after="27"/>
        <w:ind w:left="2160"/>
        <w:rPr>
          <w:color w:val="C00000"/>
          <w:sz w:val="23"/>
          <w:szCs w:val="23"/>
        </w:rPr>
      </w:pPr>
      <w:r w:rsidRPr="006258B0">
        <w:rPr>
          <w:color w:val="C00000"/>
          <w:sz w:val="23"/>
          <w:szCs w:val="23"/>
        </w:rPr>
        <w:t xml:space="preserve">a. </w:t>
      </w:r>
      <w:r w:rsidR="006403D3" w:rsidRPr="006258B0">
        <w:rPr>
          <w:color w:val="C00000"/>
          <w:sz w:val="23"/>
          <w:szCs w:val="23"/>
        </w:rPr>
        <w:t>N</w:t>
      </w:r>
      <w:r w:rsidRPr="006258B0">
        <w:rPr>
          <w:color w:val="C00000"/>
          <w:sz w:val="23"/>
          <w:szCs w:val="23"/>
        </w:rPr>
        <w:t xml:space="preserve">o </w:t>
      </w:r>
      <w:r w:rsidR="006403D3" w:rsidRPr="006258B0">
        <w:rPr>
          <w:color w:val="C00000"/>
          <w:sz w:val="23"/>
          <w:szCs w:val="23"/>
        </w:rPr>
        <w:t>new road construction or widening, either in, or leading to the development, is required or requested.</w:t>
      </w:r>
    </w:p>
    <w:p w14:paraId="018F6E98" w14:textId="4B1DCCCC" w:rsidR="009352B9" w:rsidRPr="00E2365E" w:rsidRDefault="00E2365E" w:rsidP="00463686">
      <w:pPr>
        <w:pStyle w:val="ListParagraph"/>
        <w:spacing w:after="27"/>
        <w:ind w:left="2160"/>
        <w:rPr>
          <w:color w:val="C00000"/>
          <w:sz w:val="23"/>
          <w:szCs w:val="23"/>
        </w:rPr>
      </w:pPr>
      <w:r>
        <w:rPr>
          <w:color w:val="C00000"/>
          <w:sz w:val="23"/>
          <w:szCs w:val="23"/>
        </w:rPr>
        <w:lastRenderedPageBreak/>
        <w:t xml:space="preserve">b.  </w:t>
      </w:r>
      <w:r w:rsidR="006403D3" w:rsidRPr="00E2365E">
        <w:rPr>
          <w:color w:val="C00000"/>
          <w:sz w:val="23"/>
          <w:szCs w:val="23"/>
        </w:rPr>
        <w:t>No major special development considerations are involved, such as developments in flood plains, hillside development, or the like.</w:t>
      </w:r>
      <w:r w:rsidR="009352B9" w:rsidRPr="00E2365E">
        <w:rPr>
          <w:color w:val="C00000"/>
          <w:sz w:val="23"/>
          <w:szCs w:val="23"/>
        </w:rPr>
        <w:t xml:space="preserve"> </w:t>
      </w:r>
    </w:p>
    <w:p w14:paraId="4EBB66EE" w14:textId="7560A30C" w:rsidR="006403D3" w:rsidRDefault="00E2365E" w:rsidP="0021779E">
      <w:pPr>
        <w:pStyle w:val="ListParagraph"/>
        <w:spacing w:after="27"/>
        <w:ind w:left="2160"/>
        <w:rPr>
          <w:color w:val="C00000"/>
          <w:sz w:val="23"/>
          <w:szCs w:val="23"/>
        </w:rPr>
      </w:pPr>
      <w:r>
        <w:rPr>
          <w:color w:val="C00000"/>
          <w:sz w:val="23"/>
          <w:szCs w:val="23"/>
        </w:rPr>
        <w:t xml:space="preserve">c.  </w:t>
      </w:r>
      <w:r w:rsidR="006403D3" w:rsidRPr="009352B9">
        <w:rPr>
          <w:color w:val="C00000"/>
          <w:sz w:val="23"/>
          <w:szCs w:val="23"/>
        </w:rPr>
        <w:t xml:space="preserve">All required information for both the preliminary and final plat is complete and in an acceptable form. </w:t>
      </w:r>
    </w:p>
    <w:p w14:paraId="46AF0F96" w14:textId="6AEA3B63" w:rsidR="0051292A" w:rsidRPr="00254DF6" w:rsidRDefault="00FB496A" w:rsidP="00254DF6">
      <w:pPr>
        <w:pStyle w:val="ListParagraph"/>
        <w:numPr>
          <w:ilvl w:val="0"/>
          <w:numId w:val="1"/>
        </w:numPr>
        <w:rPr>
          <w:rFonts w:ascii="Calibri" w:eastAsia="Times New Roman" w:hAnsi="Calibri" w:cs="Calibri"/>
          <w:color w:val="EE0000"/>
        </w:rPr>
      </w:pPr>
      <w:r w:rsidRPr="00254DF6">
        <w:rPr>
          <w:rFonts w:ascii="Calibri" w:eastAsia="Times New Roman" w:hAnsi="Calibri" w:cs="Calibri"/>
          <w:b/>
          <w:bCs/>
        </w:rPr>
        <w:t>Pg 7</w:t>
      </w:r>
      <w:r w:rsidR="00E05E0C">
        <w:rPr>
          <w:rFonts w:ascii="Calibri" w:eastAsia="Times New Roman" w:hAnsi="Calibri" w:cs="Calibri"/>
          <w:b/>
          <w:bCs/>
        </w:rPr>
        <w:t>5</w:t>
      </w:r>
      <w:r w:rsidRPr="00254DF6">
        <w:rPr>
          <w:rFonts w:ascii="Calibri" w:eastAsia="Times New Roman" w:hAnsi="Calibri" w:cs="Calibri"/>
          <w:b/>
          <w:bCs/>
        </w:rPr>
        <w:t xml:space="preserve"> </w:t>
      </w:r>
      <w:r w:rsidR="00CE5A59" w:rsidRPr="00254DF6">
        <w:rPr>
          <w:rFonts w:ascii="Calibri" w:eastAsia="Times New Roman" w:hAnsi="Calibri" w:cs="Calibri"/>
          <w:b/>
          <w:bCs/>
        </w:rPr>
        <w:t>10-3-11 C</w:t>
      </w:r>
      <w:r w:rsidR="00CE5A59" w:rsidRPr="00254DF6">
        <w:rPr>
          <w:rFonts w:ascii="Calibri" w:eastAsia="Times New Roman" w:hAnsi="Calibri" w:cs="Calibri"/>
        </w:rPr>
        <w:t xml:space="preserve"> </w:t>
      </w:r>
      <w:r w:rsidR="00073815" w:rsidRPr="00254DF6">
        <w:rPr>
          <w:rFonts w:ascii="Calibri" w:eastAsia="Times New Roman" w:hAnsi="Calibri" w:cs="Calibri"/>
        </w:rPr>
        <w:t>–</w:t>
      </w:r>
      <w:r w:rsidR="00CE5A59" w:rsidRPr="00254DF6">
        <w:rPr>
          <w:rFonts w:ascii="Calibri" w:eastAsia="Times New Roman" w:hAnsi="Calibri" w:cs="Calibri"/>
        </w:rPr>
        <w:t xml:space="preserve"> </w:t>
      </w:r>
      <w:r w:rsidR="00073815" w:rsidRPr="00254DF6">
        <w:rPr>
          <w:rFonts w:ascii="Calibri" w:eastAsia="Times New Roman" w:hAnsi="Calibri" w:cs="Calibri"/>
        </w:rPr>
        <w:t xml:space="preserve">Signatures of approval……reviewing </w:t>
      </w:r>
      <w:proofErr w:type="gramStart"/>
      <w:r w:rsidR="00073815" w:rsidRPr="00254DF6">
        <w:rPr>
          <w:rFonts w:ascii="Calibri" w:eastAsia="Times New Roman" w:hAnsi="Calibri" w:cs="Calibri"/>
        </w:rPr>
        <w:t xml:space="preserve">Engineer </w:t>
      </w:r>
      <w:r w:rsidR="002F224E" w:rsidRPr="00254DF6">
        <w:rPr>
          <w:rFonts w:ascii="Calibri" w:eastAsia="Times New Roman" w:hAnsi="Calibri" w:cs="Calibri"/>
          <w:color w:val="C00000"/>
        </w:rPr>
        <w:t xml:space="preserve"> </w:t>
      </w:r>
      <w:r w:rsidR="00235532" w:rsidRPr="00254DF6">
        <w:rPr>
          <w:rFonts w:ascii="Calibri" w:eastAsia="Times New Roman" w:hAnsi="Calibri" w:cs="Calibri"/>
          <w:color w:val="EE0000"/>
        </w:rPr>
        <w:t>if</w:t>
      </w:r>
      <w:proofErr w:type="gramEnd"/>
      <w:r w:rsidR="00235532" w:rsidRPr="00254DF6">
        <w:rPr>
          <w:rFonts w:ascii="Calibri" w:eastAsia="Times New Roman" w:hAnsi="Calibri" w:cs="Calibri"/>
          <w:color w:val="EE0000"/>
        </w:rPr>
        <w:t xml:space="preserve"> </w:t>
      </w:r>
      <w:r w:rsidR="002F224E" w:rsidRPr="00254DF6">
        <w:rPr>
          <w:rFonts w:ascii="Calibri" w:eastAsia="Times New Roman" w:hAnsi="Calibri" w:cs="Calibri"/>
          <w:color w:val="EE0000"/>
        </w:rPr>
        <w:t xml:space="preserve">there </w:t>
      </w:r>
      <w:r w:rsidR="00235532" w:rsidRPr="00254DF6">
        <w:rPr>
          <w:rFonts w:ascii="Calibri" w:eastAsia="Times New Roman" w:hAnsi="Calibri" w:cs="Calibri"/>
          <w:color w:val="EE0000"/>
        </w:rPr>
        <w:t>is</w:t>
      </w:r>
      <w:r w:rsidR="002F224E" w:rsidRPr="00254DF6">
        <w:rPr>
          <w:rFonts w:ascii="Calibri" w:eastAsia="Times New Roman" w:hAnsi="Calibri" w:cs="Calibri"/>
          <w:color w:val="EE0000"/>
        </w:rPr>
        <w:t xml:space="preserve"> new road construction or road improvements </w:t>
      </w:r>
      <w:proofErr w:type="gramStart"/>
      <w:r w:rsidR="002F224E" w:rsidRPr="00254DF6">
        <w:rPr>
          <w:rFonts w:ascii="Calibri" w:eastAsia="Times New Roman" w:hAnsi="Calibri" w:cs="Calibri"/>
          <w:color w:val="EE0000"/>
        </w:rPr>
        <w:t>required</w:t>
      </w:r>
      <w:r w:rsidR="00773F24" w:rsidRPr="00254DF6">
        <w:rPr>
          <w:rFonts w:ascii="Calibri" w:eastAsia="Times New Roman" w:hAnsi="Calibri" w:cs="Calibri"/>
          <w:color w:val="EE0000"/>
        </w:rPr>
        <w:t>,…</w:t>
      </w:r>
      <w:proofErr w:type="gramEnd"/>
    </w:p>
    <w:p w14:paraId="11A27A1A" w14:textId="77B97EF1" w:rsidR="00ED77FB" w:rsidRDefault="008502A4" w:rsidP="00254DF6">
      <w:pPr>
        <w:pStyle w:val="ListParagraph"/>
        <w:numPr>
          <w:ilvl w:val="0"/>
          <w:numId w:val="1"/>
        </w:numPr>
        <w:rPr>
          <w:rFonts w:ascii="Calibri" w:eastAsia="Times New Roman" w:hAnsi="Calibri" w:cs="Calibri"/>
        </w:rPr>
      </w:pPr>
      <w:r w:rsidRPr="00C17515">
        <w:rPr>
          <w:rFonts w:ascii="Calibri" w:eastAsia="Times New Roman" w:hAnsi="Calibri" w:cs="Calibri"/>
          <w:b/>
          <w:bCs/>
        </w:rPr>
        <w:t>Pg 7</w:t>
      </w:r>
      <w:r w:rsidR="00E05E0C">
        <w:rPr>
          <w:rFonts w:ascii="Calibri" w:eastAsia="Times New Roman" w:hAnsi="Calibri" w:cs="Calibri"/>
          <w:b/>
          <w:bCs/>
        </w:rPr>
        <w:t>7</w:t>
      </w:r>
      <w:r w:rsidR="0061528B" w:rsidRPr="00C17515">
        <w:rPr>
          <w:rFonts w:ascii="Calibri" w:eastAsia="Times New Roman" w:hAnsi="Calibri" w:cs="Calibri"/>
          <w:b/>
          <w:bCs/>
        </w:rPr>
        <w:t xml:space="preserve"> 10-4-5 C</w:t>
      </w:r>
      <w:r w:rsidR="0061528B" w:rsidRPr="00C17515">
        <w:rPr>
          <w:rFonts w:ascii="Calibri" w:eastAsia="Times New Roman" w:hAnsi="Calibri" w:cs="Calibri"/>
        </w:rPr>
        <w:t xml:space="preserve"> -- Notification.  </w:t>
      </w:r>
      <w:r w:rsidR="0051292A" w:rsidRPr="00C17515">
        <w:rPr>
          <w:color w:val="C00000"/>
          <w:sz w:val="23"/>
          <w:szCs w:val="23"/>
        </w:rPr>
        <w:t xml:space="preserve">The developer or his agent/representative shall prepare a list of all </w:t>
      </w:r>
      <w:proofErr w:type="spellStart"/>
      <w:r w:rsidR="0051292A" w:rsidRPr="00C17515">
        <w:rPr>
          <w:color w:val="C00000"/>
          <w:sz w:val="23"/>
          <w:szCs w:val="23"/>
        </w:rPr>
        <w:t>a</w:t>
      </w:r>
      <w:r w:rsidR="002827D3">
        <w:rPr>
          <w:color w:val="C00000"/>
          <w:sz w:val="23"/>
          <w:szCs w:val="23"/>
        </w:rPr>
        <w:t>joining</w:t>
      </w:r>
      <w:proofErr w:type="spellEnd"/>
      <w:r w:rsidR="0051292A" w:rsidRPr="00C17515">
        <w:rPr>
          <w:color w:val="C00000"/>
          <w:sz w:val="23"/>
          <w:szCs w:val="23"/>
        </w:rPr>
        <w:t xml:space="preserve"> land owners and agencies that are to receive notices and shall prepare all notices, including addressed and stamped envelopes. The list, prepared notices, and envelopes shall be delivered to the PZA who shall verify all notice requirements are met, and shall seal and mail the notices </w:t>
      </w:r>
      <w:r w:rsidR="00D6531A" w:rsidRPr="00C17515">
        <w:rPr>
          <w:color w:val="C00000"/>
          <w:sz w:val="23"/>
          <w:szCs w:val="23"/>
        </w:rPr>
        <w:t>to all the owners of recor</w:t>
      </w:r>
      <w:r w:rsidR="00C17515" w:rsidRPr="00C17515">
        <w:rPr>
          <w:color w:val="C00000"/>
          <w:sz w:val="23"/>
          <w:szCs w:val="23"/>
        </w:rPr>
        <w:t>d and pub</w:t>
      </w:r>
      <w:r w:rsidR="00C17515">
        <w:rPr>
          <w:color w:val="C00000"/>
          <w:sz w:val="23"/>
          <w:szCs w:val="23"/>
        </w:rPr>
        <w:t>lic agencies</w:t>
      </w:r>
      <w:proofErr w:type="gramStart"/>
      <w:r w:rsidR="00C17515">
        <w:rPr>
          <w:color w:val="C00000"/>
          <w:sz w:val="23"/>
          <w:szCs w:val="23"/>
        </w:rPr>
        <w:t>….</w:t>
      </w:r>
      <w:r w:rsidR="0061528B" w:rsidRPr="00C17515">
        <w:rPr>
          <w:rFonts w:ascii="Calibri" w:eastAsia="Times New Roman" w:hAnsi="Calibri" w:cs="Calibri"/>
        </w:rPr>
        <w:t>.</w:t>
      </w:r>
      <w:proofErr w:type="gramEnd"/>
    </w:p>
    <w:p w14:paraId="20A1AB2B" w14:textId="27C1D9BB" w:rsidR="00464AC5" w:rsidRDefault="00464AC5" w:rsidP="00254DF6">
      <w:pPr>
        <w:pStyle w:val="ListParagraph"/>
        <w:numPr>
          <w:ilvl w:val="0"/>
          <w:numId w:val="1"/>
        </w:numPr>
        <w:rPr>
          <w:rFonts w:ascii="Calibri" w:eastAsia="Times New Roman" w:hAnsi="Calibri" w:cs="Calibri"/>
        </w:rPr>
      </w:pPr>
      <w:r>
        <w:rPr>
          <w:rFonts w:ascii="Calibri" w:eastAsia="Times New Roman" w:hAnsi="Calibri" w:cs="Calibri"/>
          <w:b/>
          <w:bCs/>
        </w:rPr>
        <w:t>Pg</w:t>
      </w:r>
      <w:r w:rsidR="001E4BC9">
        <w:rPr>
          <w:rFonts w:ascii="Calibri" w:eastAsia="Times New Roman" w:hAnsi="Calibri" w:cs="Calibri"/>
          <w:b/>
          <w:bCs/>
        </w:rPr>
        <w:t xml:space="preserve"> </w:t>
      </w:r>
      <w:r w:rsidR="00F94310">
        <w:rPr>
          <w:rFonts w:ascii="Calibri" w:eastAsia="Times New Roman" w:hAnsi="Calibri" w:cs="Calibri"/>
          <w:b/>
          <w:bCs/>
        </w:rPr>
        <w:t>81</w:t>
      </w:r>
      <w:r>
        <w:rPr>
          <w:rFonts w:ascii="Calibri" w:eastAsia="Times New Roman" w:hAnsi="Calibri" w:cs="Calibri"/>
          <w:b/>
          <w:bCs/>
        </w:rPr>
        <w:t xml:space="preserve"> 10</w:t>
      </w:r>
      <w:r w:rsidRPr="00464AC5">
        <w:rPr>
          <w:rFonts w:ascii="Calibri" w:eastAsia="Times New Roman" w:hAnsi="Calibri" w:cs="Calibri"/>
          <w:b/>
          <w:bCs/>
        </w:rPr>
        <w:t>-5-11</w:t>
      </w:r>
      <w:r>
        <w:rPr>
          <w:rFonts w:ascii="Calibri" w:eastAsia="Times New Roman" w:hAnsi="Calibri" w:cs="Calibri"/>
        </w:rPr>
        <w:t xml:space="preserve"> </w:t>
      </w:r>
      <w:r w:rsidR="00A93938">
        <w:rPr>
          <w:rFonts w:ascii="Calibri" w:eastAsia="Times New Roman" w:hAnsi="Calibri" w:cs="Calibri"/>
        </w:rPr>
        <w:t>–Strike out Planning &amp; Zoning Administrator -</w:t>
      </w:r>
      <w:r w:rsidR="00A93938" w:rsidRPr="00A93938">
        <w:rPr>
          <w:rFonts w:ascii="Calibri" w:eastAsia="Times New Roman" w:hAnsi="Calibri" w:cs="Calibri"/>
          <w:color w:val="0070C0"/>
        </w:rPr>
        <w:t>State does not require this signature</w:t>
      </w:r>
    </w:p>
    <w:p w14:paraId="6D828562" w14:textId="4D5BDB3D" w:rsidR="00C17515" w:rsidRPr="00993EBC" w:rsidRDefault="009635B7" w:rsidP="00254DF6">
      <w:pPr>
        <w:pStyle w:val="ListParagraph"/>
        <w:numPr>
          <w:ilvl w:val="0"/>
          <w:numId w:val="1"/>
        </w:numPr>
        <w:rPr>
          <w:rFonts w:ascii="Calibri" w:eastAsia="Times New Roman" w:hAnsi="Calibri" w:cs="Calibri"/>
        </w:rPr>
      </w:pPr>
      <w:r>
        <w:rPr>
          <w:rFonts w:ascii="Calibri" w:eastAsia="Times New Roman" w:hAnsi="Calibri" w:cs="Calibri"/>
          <w:b/>
          <w:bCs/>
        </w:rPr>
        <w:t>Pg 8</w:t>
      </w:r>
      <w:r w:rsidR="001E4BC9">
        <w:rPr>
          <w:rFonts w:ascii="Calibri" w:eastAsia="Times New Roman" w:hAnsi="Calibri" w:cs="Calibri"/>
          <w:b/>
          <w:bCs/>
        </w:rPr>
        <w:t>9</w:t>
      </w:r>
      <w:r w:rsidR="004D7606">
        <w:rPr>
          <w:rFonts w:ascii="Calibri" w:eastAsia="Times New Roman" w:hAnsi="Calibri" w:cs="Calibri"/>
          <w:b/>
          <w:bCs/>
        </w:rPr>
        <w:t xml:space="preserve"> Appendix A Record of Survey </w:t>
      </w:r>
      <w:r w:rsidR="00276C2F">
        <w:rPr>
          <w:rFonts w:ascii="Calibri" w:eastAsia="Times New Roman" w:hAnsi="Calibri" w:cs="Calibri"/>
          <w:b/>
          <w:bCs/>
        </w:rPr>
        <w:t>5</w:t>
      </w:r>
      <w:r w:rsidR="00276C2F" w:rsidRPr="00276C2F">
        <w:rPr>
          <w:rFonts w:ascii="Calibri" w:eastAsia="Times New Roman" w:hAnsi="Calibri" w:cs="Calibri"/>
        </w:rPr>
        <w:t>.</w:t>
      </w:r>
      <w:r w:rsidR="00276C2F">
        <w:rPr>
          <w:rFonts w:ascii="Calibri" w:eastAsia="Times New Roman" w:hAnsi="Calibri" w:cs="Calibri"/>
        </w:rPr>
        <w:t>-</w:t>
      </w:r>
      <w:r w:rsidR="00276C2F">
        <w:rPr>
          <w:rFonts w:ascii="Calibri" w:eastAsia="Times New Roman" w:hAnsi="Calibri" w:cs="Calibri"/>
          <w:b/>
          <w:bCs/>
        </w:rPr>
        <w:t xml:space="preserve"> </w:t>
      </w:r>
      <w:r w:rsidR="00276C2F">
        <w:rPr>
          <w:rFonts w:ascii="Calibri" w:eastAsia="Times New Roman" w:hAnsi="Calibri" w:cs="Calibri"/>
        </w:rPr>
        <w:t xml:space="preserve">change number of copies submitted from </w:t>
      </w:r>
      <w:r w:rsidR="00276C2F">
        <w:rPr>
          <w:rFonts w:ascii="Calibri" w:eastAsia="Times New Roman" w:hAnsi="Calibri" w:cs="Calibri"/>
          <w:strike/>
        </w:rPr>
        <w:t xml:space="preserve">1 </w:t>
      </w:r>
      <w:r w:rsidR="00276C2F">
        <w:rPr>
          <w:rFonts w:ascii="Calibri" w:eastAsia="Times New Roman" w:hAnsi="Calibri" w:cs="Calibri"/>
        </w:rPr>
        <w:t xml:space="preserve">to </w:t>
      </w:r>
      <w:r w:rsidR="00276C2F" w:rsidRPr="00276C2F">
        <w:rPr>
          <w:rFonts w:ascii="Calibri" w:eastAsia="Times New Roman" w:hAnsi="Calibri" w:cs="Calibri"/>
          <w:color w:val="EE0000"/>
        </w:rPr>
        <w:t>5</w:t>
      </w:r>
      <w:r w:rsidR="00993EBC">
        <w:rPr>
          <w:rFonts w:ascii="Calibri" w:eastAsia="Times New Roman" w:hAnsi="Calibri" w:cs="Calibri"/>
          <w:color w:val="EE0000"/>
        </w:rPr>
        <w:t>.</w:t>
      </w:r>
    </w:p>
    <w:p w14:paraId="12E8A8DD" w14:textId="29D97BAC" w:rsidR="00993EBC" w:rsidRPr="00D10069" w:rsidRDefault="00403881" w:rsidP="00254DF6">
      <w:pPr>
        <w:pStyle w:val="ListParagraph"/>
        <w:numPr>
          <w:ilvl w:val="0"/>
          <w:numId w:val="1"/>
        </w:numPr>
        <w:rPr>
          <w:rFonts w:ascii="Calibri" w:eastAsia="Times New Roman" w:hAnsi="Calibri" w:cs="Calibri"/>
        </w:rPr>
      </w:pPr>
      <w:r>
        <w:rPr>
          <w:rFonts w:ascii="Calibri" w:eastAsia="Times New Roman" w:hAnsi="Calibri" w:cs="Calibri"/>
          <w:b/>
          <w:bCs/>
        </w:rPr>
        <w:t>Pg 9</w:t>
      </w:r>
      <w:r w:rsidR="001E4BC9">
        <w:rPr>
          <w:rFonts w:ascii="Calibri" w:eastAsia="Times New Roman" w:hAnsi="Calibri" w:cs="Calibri"/>
          <w:b/>
          <w:bCs/>
        </w:rPr>
        <w:t>2</w:t>
      </w:r>
      <w:r>
        <w:rPr>
          <w:rFonts w:ascii="Calibri" w:eastAsia="Times New Roman" w:hAnsi="Calibri" w:cs="Calibri"/>
          <w:b/>
          <w:bCs/>
        </w:rPr>
        <w:t xml:space="preserve"> 20 </w:t>
      </w:r>
      <w:r w:rsidR="00FF0141">
        <w:rPr>
          <w:rFonts w:ascii="Calibri" w:eastAsia="Times New Roman" w:hAnsi="Calibri" w:cs="Calibri"/>
          <w:b/>
          <w:bCs/>
        </w:rPr>
        <w:t>–</w:t>
      </w:r>
      <w:r w:rsidR="004A09B9">
        <w:rPr>
          <w:rFonts w:ascii="Calibri" w:eastAsia="Times New Roman" w:hAnsi="Calibri" w:cs="Calibri"/>
          <w:b/>
          <w:bCs/>
        </w:rPr>
        <w:t xml:space="preserve"> </w:t>
      </w:r>
      <w:r w:rsidR="00FF0141">
        <w:rPr>
          <w:rFonts w:ascii="Calibri" w:eastAsia="Times New Roman" w:hAnsi="Calibri" w:cs="Calibri"/>
        </w:rPr>
        <w:t xml:space="preserve">add at end </w:t>
      </w:r>
      <w:r w:rsidR="00FF0141">
        <w:rPr>
          <w:rFonts w:ascii="Calibri" w:eastAsia="Times New Roman" w:hAnsi="Calibri" w:cs="Calibri"/>
          <w:color w:val="EE0000"/>
        </w:rPr>
        <w:t>County Engineer</w:t>
      </w:r>
      <w:r w:rsidR="00717B19">
        <w:rPr>
          <w:rFonts w:ascii="Calibri" w:eastAsia="Times New Roman" w:hAnsi="Calibri" w:cs="Calibri"/>
          <w:color w:val="EE0000"/>
        </w:rPr>
        <w:t>,</w:t>
      </w:r>
      <w:r w:rsidR="00FF0141">
        <w:rPr>
          <w:rFonts w:ascii="Calibri" w:eastAsia="Times New Roman" w:hAnsi="Calibri" w:cs="Calibri"/>
          <w:color w:val="EE0000"/>
        </w:rPr>
        <w:t xml:space="preserve"> when </w:t>
      </w:r>
      <w:r w:rsidR="0032580A">
        <w:rPr>
          <w:rFonts w:ascii="Calibri" w:eastAsia="Times New Roman" w:hAnsi="Calibri" w:cs="Calibri"/>
          <w:color w:val="EE0000"/>
        </w:rPr>
        <w:t xml:space="preserve">improvements </w:t>
      </w:r>
      <w:r w:rsidR="00717B19">
        <w:rPr>
          <w:rFonts w:ascii="Calibri" w:eastAsia="Times New Roman" w:hAnsi="Calibri" w:cs="Calibri"/>
          <w:color w:val="EE0000"/>
        </w:rPr>
        <w:t>required engineering.</w:t>
      </w:r>
    </w:p>
    <w:p w14:paraId="28A28727" w14:textId="00F11557" w:rsidR="00B613C1" w:rsidRPr="00A77CF3" w:rsidRDefault="00D10069" w:rsidP="00902E89">
      <w:pPr>
        <w:pStyle w:val="ListParagraph"/>
        <w:numPr>
          <w:ilvl w:val="0"/>
          <w:numId w:val="1"/>
        </w:numPr>
        <w:rPr>
          <w:rFonts w:ascii="Calibri" w:eastAsia="Times New Roman" w:hAnsi="Calibri" w:cs="Calibri"/>
        </w:rPr>
      </w:pPr>
      <w:r>
        <w:rPr>
          <w:rFonts w:ascii="Calibri" w:eastAsia="Times New Roman" w:hAnsi="Calibri" w:cs="Calibri"/>
          <w:b/>
          <w:bCs/>
        </w:rPr>
        <w:t>Pg 9</w:t>
      </w:r>
      <w:r w:rsidR="0083157D">
        <w:rPr>
          <w:rFonts w:ascii="Calibri" w:eastAsia="Times New Roman" w:hAnsi="Calibri" w:cs="Calibri"/>
          <w:b/>
          <w:bCs/>
        </w:rPr>
        <w:t>3</w:t>
      </w:r>
      <w:r>
        <w:rPr>
          <w:rFonts w:ascii="Calibri" w:eastAsia="Times New Roman" w:hAnsi="Calibri" w:cs="Calibri"/>
          <w:b/>
          <w:bCs/>
        </w:rPr>
        <w:t xml:space="preserve"> </w:t>
      </w:r>
      <w:r w:rsidR="000E5152">
        <w:rPr>
          <w:rFonts w:ascii="Calibri" w:eastAsia="Times New Roman" w:hAnsi="Calibri" w:cs="Calibri"/>
          <w:b/>
          <w:bCs/>
        </w:rPr>
        <w:t>–</w:t>
      </w:r>
      <w:r>
        <w:rPr>
          <w:rFonts w:ascii="Calibri" w:eastAsia="Times New Roman" w:hAnsi="Calibri" w:cs="Calibri"/>
          <w:b/>
          <w:bCs/>
        </w:rPr>
        <w:t xml:space="preserve"> </w:t>
      </w:r>
      <w:r w:rsidR="000E5152">
        <w:rPr>
          <w:rFonts w:ascii="Calibri" w:eastAsia="Times New Roman" w:hAnsi="Calibri" w:cs="Calibri"/>
        </w:rPr>
        <w:t xml:space="preserve">remove letter </w:t>
      </w:r>
      <w:r w:rsidR="000E5152" w:rsidRPr="000E5152">
        <w:rPr>
          <w:rFonts w:ascii="Calibri" w:eastAsia="Times New Roman" w:hAnsi="Calibri" w:cs="Calibri"/>
          <w:strike/>
        </w:rPr>
        <w:t>I.</w:t>
      </w:r>
      <w:r w:rsidR="000E5152">
        <w:rPr>
          <w:rFonts w:ascii="Calibri" w:eastAsia="Times New Roman" w:hAnsi="Calibri" w:cs="Calibri"/>
        </w:rPr>
        <w:t xml:space="preserve">  </w:t>
      </w:r>
      <w:r w:rsidR="000E5152">
        <w:rPr>
          <w:rFonts w:ascii="Calibri" w:eastAsia="Times New Roman" w:hAnsi="Calibri" w:cs="Calibri"/>
          <w:color w:val="00B0F0"/>
        </w:rPr>
        <w:t>does not reference anything.</w:t>
      </w:r>
      <w:r w:rsidR="00A63944" w:rsidRPr="00B613C1">
        <w:rPr>
          <w:rFonts w:ascii="Calibri" w:eastAsia="Times New Roman" w:hAnsi="Calibri" w:cs="Calibri"/>
          <w:color w:val="000000"/>
        </w:rPr>
        <w:t xml:space="preserve"> </w:t>
      </w:r>
    </w:p>
    <w:p w14:paraId="454D8974" w14:textId="77777777" w:rsidR="00A77CF3" w:rsidRPr="00B613C1" w:rsidRDefault="00A77CF3" w:rsidP="00A77CF3">
      <w:pPr>
        <w:pStyle w:val="ListParagraph"/>
        <w:ind w:left="630"/>
        <w:rPr>
          <w:rFonts w:ascii="Calibri" w:eastAsia="Times New Roman" w:hAnsi="Calibri" w:cs="Calibri"/>
        </w:rPr>
      </w:pPr>
    </w:p>
    <w:sectPr w:rsidR="00A77CF3" w:rsidRPr="00B613C1" w:rsidSect="00AF4C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78B22E"/>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76347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DE05D0D"/>
    <w:multiLevelType w:val="multilevel"/>
    <w:tmpl w:val="F3882E72"/>
    <w:lvl w:ilvl="0">
      <w:start w:val="1"/>
      <w:numFmt w:val="upp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2C29523C"/>
    <w:multiLevelType w:val="hybridMultilevel"/>
    <w:tmpl w:val="E40A0908"/>
    <w:lvl w:ilvl="0" w:tplc="F0C6A610">
      <w:start w:val="1"/>
      <w:numFmt w:val="decimal"/>
      <w:lvlText w:val="%1."/>
      <w:lvlJc w:val="left"/>
      <w:pPr>
        <w:ind w:left="810" w:hanging="360"/>
      </w:pPr>
      <w:rPr>
        <w:rFonts w:ascii="Calibri" w:eastAsia="Times New Roman" w:hAnsi="Calibri" w:cs="Calibri"/>
        <w:strike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727EDD"/>
    <w:multiLevelType w:val="hybridMultilevel"/>
    <w:tmpl w:val="A05EE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414BF"/>
    <w:multiLevelType w:val="hybridMultilevel"/>
    <w:tmpl w:val="4E52042E"/>
    <w:lvl w:ilvl="0" w:tplc="1BC81DD8">
      <w:start w:val="6"/>
      <w:numFmt w:val="decimal"/>
      <w:lvlText w:val="%1."/>
      <w:lvlJc w:val="left"/>
      <w:pPr>
        <w:ind w:left="720" w:hanging="360"/>
      </w:pPr>
      <w:rPr>
        <w:rFonts w:ascii="Aptos" w:eastAsiaTheme="minorHAnsi" w:hAnsi="Aptos" w:cs="Apto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B028B"/>
    <w:multiLevelType w:val="multilevel"/>
    <w:tmpl w:val="5F5E3456"/>
    <w:lvl w:ilvl="0">
      <w:start w:val="1"/>
      <w:numFmt w:val="upperLetter"/>
      <w:lvlText w:val="%1."/>
      <w:lvlJc w:val="left"/>
      <w:pPr>
        <w:ind w:left="1440" w:hanging="360"/>
      </w:pPr>
      <w:rPr>
        <w:b w:val="0"/>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47584063">
    <w:abstractNumId w:val="3"/>
  </w:num>
  <w:num w:numId="2" w16cid:durableId="1340279227">
    <w:abstractNumId w:val="0"/>
  </w:num>
  <w:num w:numId="3" w16cid:durableId="1422793078">
    <w:abstractNumId w:val="1"/>
  </w:num>
  <w:num w:numId="4" w16cid:durableId="172653346">
    <w:abstractNumId w:val="5"/>
  </w:num>
  <w:num w:numId="5" w16cid:durableId="1324235654">
    <w:abstractNumId w:val="4"/>
  </w:num>
  <w:num w:numId="6" w16cid:durableId="973489114">
    <w:abstractNumId w:val="6"/>
  </w:num>
  <w:num w:numId="7" w16cid:durableId="59014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hoel Baird Spencer">
    <w15:presenceInfo w15:providerId="AD" w15:userId="S::nbaird@cityofeagle.org::48500459-68f0-4954-82be-cfa7f50ff8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E89"/>
    <w:rsid w:val="000158DC"/>
    <w:rsid w:val="00034332"/>
    <w:rsid w:val="0003487E"/>
    <w:rsid w:val="00057327"/>
    <w:rsid w:val="00065994"/>
    <w:rsid w:val="00073815"/>
    <w:rsid w:val="00080F96"/>
    <w:rsid w:val="00083750"/>
    <w:rsid w:val="00090EB7"/>
    <w:rsid w:val="000B549A"/>
    <w:rsid w:val="000B6997"/>
    <w:rsid w:val="000C1ACC"/>
    <w:rsid w:val="000C363C"/>
    <w:rsid w:val="000E5152"/>
    <w:rsid w:val="00143E5C"/>
    <w:rsid w:val="0016242B"/>
    <w:rsid w:val="00165268"/>
    <w:rsid w:val="00170DB7"/>
    <w:rsid w:val="001729EF"/>
    <w:rsid w:val="00181473"/>
    <w:rsid w:val="00185E5F"/>
    <w:rsid w:val="001E4BC9"/>
    <w:rsid w:val="00201B0E"/>
    <w:rsid w:val="002151F2"/>
    <w:rsid w:val="0021779E"/>
    <w:rsid w:val="00235532"/>
    <w:rsid w:val="00251D62"/>
    <w:rsid w:val="00254DF6"/>
    <w:rsid w:val="002723C9"/>
    <w:rsid w:val="00276C2F"/>
    <w:rsid w:val="002827D3"/>
    <w:rsid w:val="00296B61"/>
    <w:rsid w:val="002E255E"/>
    <w:rsid w:val="002F038D"/>
    <w:rsid w:val="002F224E"/>
    <w:rsid w:val="002F4216"/>
    <w:rsid w:val="002F61E7"/>
    <w:rsid w:val="0032580A"/>
    <w:rsid w:val="00351569"/>
    <w:rsid w:val="00352200"/>
    <w:rsid w:val="00362C21"/>
    <w:rsid w:val="00364885"/>
    <w:rsid w:val="003700A7"/>
    <w:rsid w:val="003D547F"/>
    <w:rsid w:val="003E0A2E"/>
    <w:rsid w:val="003E6C83"/>
    <w:rsid w:val="003F3FC7"/>
    <w:rsid w:val="003F5021"/>
    <w:rsid w:val="00403881"/>
    <w:rsid w:val="004136A8"/>
    <w:rsid w:val="00416251"/>
    <w:rsid w:val="004166DF"/>
    <w:rsid w:val="00426F57"/>
    <w:rsid w:val="004471CE"/>
    <w:rsid w:val="00463686"/>
    <w:rsid w:val="00464AC5"/>
    <w:rsid w:val="004779F3"/>
    <w:rsid w:val="00486238"/>
    <w:rsid w:val="00486A19"/>
    <w:rsid w:val="004A09B9"/>
    <w:rsid w:val="004D5A3F"/>
    <w:rsid w:val="004D7606"/>
    <w:rsid w:val="004F19BB"/>
    <w:rsid w:val="004F65D2"/>
    <w:rsid w:val="004F72E3"/>
    <w:rsid w:val="00500AF9"/>
    <w:rsid w:val="0051292A"/>
    <w:rsid w:val="00544CAF"/>
    <w:rsid w:val="005603EE"/>
    <w:rsid w:val="0056644D"/>
    <w:rsid w:val="00584C47"/>
    <w:rsid w:val="00591CB6"/>
    <w:rsid w:val="005A73BE"/>
    <w:rsid w:val="005C7C61"/>
    <w:rsid w:val="005D0E10"/>
    <w:rsid w:val="005E3B8A"/>
    <w:rsid w:val="005F5CF8"/>
    <w:rsid w:val="005F700F"/>
    <w:rsid w:val="00613438"/>
    <w:rsid w:val="0061528B"/>
    <w:rsid w:val="006258B0"/>
    <w:rsid w:val="006306F9"/>
    <w:rsid w:val="006403D3"/>
    <w:rsid w:val="006466CB"/>
    <w:rsid w:val="00660BEB"/>
    <w:rsid w:val="006628FE"/>
    <w:rsid w:val="00664F6B"/>
    <w:rsid w:val="00690BDC"/>
    <w:rsid w:val="006A5F27"/>
    <w:rsid w:val="006D14DF"/>
    <w:rsid w:val="006F2457"/>
    <w:rsid w:val="00717B19"/>
    <w:rsid w:val="007700B3"/>
    <w:rsid w:val="00773F24"/>
    <w:rsid w:val="00781AB4"/>
    <w:rsid w:val="00787C96"/>
    <w:rsid w:val="00795B09"/>
    <w:rsid w:val="007A1FDE"/>
    <w:rsid w:val="007B7DC2"/>
    <w:rsid w:val="007E0FDD"/>
    <w:rsid w:val="007E140F"/>
    <w:rsid w:val="007E2B94"/>
    <w:rsid w:val="0080339C"/>
    <w:rsid w:val="0081751A"/>
    <w:rsid w:val="00824B25"/>
    <w:rsid w:val="0083157D"/>
    <w:rsid w:val="008502A4"/>
    <w:rsid w:val="00867993"/>
    <w:rsid w:val="008805AF"/>
    <w:rsid w:val="00885079"/>
    <w:rsid w:val="00891B13"/>
    <w:rsid w:val="008B07EA"/>
    <w:rsid w:val="008B5AE9"/>
    <w:rsid w:val="008D194D"/>
    <w:rsid w:val="00902111"/>
    <w:rsid w:val="00902E89"/>
    <w:rsid w:val="009337C9"/>
    <w:rsid w:val="009352B9"/>
    <w:rsid w:val="009635B7"/>
    <w:rsid w:val="00990750"/>
    <w:rsid w:val="00993EBC"/>
    <w:rsid w:val="009A1C16"/>
    <w:rsid w:val="009A43A2"/>
    <w:rsid w:val="009B051A"/>
    <w:rsid w:val="009B591A"/>
    <w:rsid w:val="00A15726"/>
    <w:rsid w:val="00A16BC2"/>
    <w:rsid w:val="00A35A1E"/>
    <w:rsid w:val="00A3696B"/>
    <w:rsid w:val="00A373A5"/>
    <w:rsid w:val="00A42930"/>
    <w:rsid w:val="00A45697"/>
    <w:rsid w:val="00A46665"/>
    <w:rsid w:val="00A63944"/>
    <w:rsid w:val="00A77CF3"/>
    <w:rsid w:val="00A86CAF"/>
    <w:rsid w:val="00A93938"/>
    <w:rsid w:val="00AB6BF6"/>
    <w:rsid w:val="00AB712E"/>
    <w:rsid w:val="00AE797E"/>
    <w:rsid w:val="00AF4C6E"/>
    <w:rsid w:val="00B00BC3"/>
    <w:rsid w:val="00B05534"/>
    <w:rsid w:val="00B218BE"/>
    <w:rsid w:val="00B41FD9"/>
    <w:rsid w:val="00B613C1"/>
    <w:rsid w:val="00B745FD"/>
    <w:rsid w:val="00B907BD"/>
    <w:rsid w:val="00BA1593"/>
    <w:rsid w:val="00BB73F3"/>
    <w:rsid w:val="00BC411F"/>
    <w:rsid w:val="00BC61C5"/>
    <w:rsid w:val="00BC62CC"/>
    <w:rsid w:val="00BC7712"/>
    <w:rsid w:val="00BD0A3A"/>
    <w:rsid w:val="00BD70D6"/>
    <w:rsid w:val="00C17515"/>
    <w:rsid w:val="00C32F54"/>
    <w:rsid w:val="00C652E1"/>
    <w:rsid w:val="00C96AB7"/>
    <w:rsid w:val="00CA5150"/>
    <w:rsid w:val="00CC1573"/>
    <w:rsid w:val="00CE5A59"/>
    <w:rsid w:val="00D10069"/>
    <w:rsid w:val="00D10459"/>
    <w:rsid w:val="00D56224"/>
    <w:rsid w:val="00D56250"/>
    <w:rsid w:val="00D606BD"/>
    <w:rsid w:val="00D611AE"/>
    <w:rsid w:val="00D65169"/>
    <w:rsid w:val="00D6531A"/>
    <w:rsid w:val="00D65463"/>
    <w:rsid w:val="00D775B3"/>
    <w:rsid w:val="00D9117D"/>
    <w:rsid w:val="00D9665E"/>
    <w:rsid w:val="00DD03B0"/>
    <w:rsid w:val="00E05E0C"/>
    <w:rsid w:val="00E2365E"/>
    <w:rsid w:val="00E8197C"/>
    <w:rsid w:val="00E828B8"/>
    <w:rsid w:val="00EA522F"/>
    <w:rsid w:val="00ED3771"/>
    <w:rsid w:val="00ED77FB"/>
    <w:rsid w:val="00F005B7"/>
    <w:rsid w:val="00F00CDB"/>
    <w:rsid w:val="00F233A3"/>
    <w:rsid w:val="00F84678"/>
    <w:rsid w:val="00F94310"/>
    <w:rsid w:val="00FA108E"/>
    <w:rsid w:val="00FB496A"/>
    <w:rsid w:val="00FC556C"/>
    <w:rsid w:val="00FC689F"/>
    <w:rsid w:val="00FF0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0ADE"/>
  <w15:chartTrackingRefBased/>
  <w15:docId w15:val="{D491CC45-1485-4502-A128-3808C71D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E89"/>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902E8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02E8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02E8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02E8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02E8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02E8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02E8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02E8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02E8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E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E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E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E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E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E89"/>
    <w:rPr>
      <w:rFonts w:eastAsiaTheme="majorEastAsia" w:cstheme="majorBidi"/>
      <w:color w:val="272727" w:themeColor="text1" w:themeTint="D8"/>
    </w:rPr>
  </w:style>
  <w:style w:type="paragraph" w:styleId="Title">
    <w:name w:val="Title"/>
    <w:basedOn w:val="Normal"/>
    <w:next w:val="Normal"/>
    <w:link w:val="TitleChar"/>
    <w:uiPriority w:val="10"/>
    <w:qFormat/>
    <w:rsid w:val="00902E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02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E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02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E89"/>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02E89"/>
    <w:rPr>
      <w:i/>
      <w:iCs/>
      <w:color w:val="404040" w:themeColor="text1" w:themeTint="BF"/>
    </w:rPr>
  </w:style>
  <w:style w:type="paragraph" w:styleId="ListParagraph">
    <w:name w:val="List Paragraph"/>
    <w:basedOn w:val="Normal"/>
    <w:uiPriority w:val="34"/>
    <w:qFormat/>
    <w:rsid w:val="00902E89"/>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902E89"/>
    <w:rPr>
      <w:i/>
      <w:iCs/>
      <w:color w:val="2F5496" w:themeColor="accent1" w:themeShade="BF"/>
    </w:rPr>
  </w:style>
  <w:style w:type="paragraph" w:styleId="IntenseQuote">
    <w:name w:val="Intense Quote"/>
    <w:basedOn w:val="Normal"/>
    <w:next w:val="Normal"/>
    <w:link w:val="IntenseQuoteChar"/>
    <w:uiPriority w:val="30"/>
    <w:qFormat/>
    <w:rsid w:val="00902E8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02E89"/>
    <w:rPr>
      <w:i/>
      <w:iCs/>
      <w:color w:val="2F5496" w:themeColor="accent1" w:themeShade="BF"/>
    </w:rPr>
  </w:style>
  <w:style w:type="character" w:styleId="IntenseReference">
    <w:name w:val="Intense Reference"/>
    <w:basedOn w:val="DefaultParagraphFont"/>
    <w:uiPriority w:val="32"/>
    <w:qFormat/>
    <w:rsid w:val="00902E89"/>
    <w:rPr>
      <w:b/>
      <w:bCs/>
      <w:smallCaps/>
      <w:color w:val="2F5496" w:themeColor="accent1" w:themeShade="BF"/>
      <w:spacing w:val="5"/>
    </w:rPr>
  </w:style>
  <w:style w:type="paragraph" w:customStyle="1" w:styleId="Default">
    <w:name w:val="Default"/>
    <w:rsid w:val="006403D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2FD77-DC8B-4005-8343-BA12D770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727</Words>
  <Characters>4145</Characters>
  <Application>Microsoft Office Word</Application>
  <DocSecurity>0</DocSecurity>
  <Lines>34</Lines>
  <Paragraphs>9</Paragraphs>
  <ScaleCrop>false</ScaleCrop>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 Z Administrator</dc:creator>
  <cp:keywords/>
  <dc:description/>
  <cp:lastModifiedBy>Pand Z Administrator</cp:lastModifiedBy>
  <cp:revision>2</cp:revision>
  <dcterms:created xsi:type="dcterms:W3CDTF">2026-03-12T21:39:00Z</dcterms:created>
  <dcterms:modified xsi:type="dcterms:W3CDTF">2026-03-12T21:39:00Z</dcterms:modified>
</cp:coreProperties>
</file>